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D2A1A3" w14:textId="44117D0F" w:rsidR="00590F52" w:rsidRPr="00E27191" w:rsidRDefault="00524FD5" w:rsidP="00590F52">
      <w:pPr>
        <w:tabs>
          <w:tab w:val="left" w:pos="3686"/>
        </w:tabs>
        <w:rPr>
          <w:b/>
          <w:sz w:val="22"/>
          <w:szCs w:val="22"/>
        </w:rPr>
      </w:pPr>
      <w:r>
        <w:rPr>
          <w:b/>
          <w:sz w:val="22"/>
          <w:szCs w:val="22"/>
        </w:rPr>
        <w:t>Attachment E: Marked up set of proposed changes against consent as issued</w:t>
      </w:r>
    </w:p>
    <w:tbl>
      <w:tblPr>
        <w:tblW w:w="9962" w:type="dxa"/>
        <w:tblBorders>
          <w:bottom w:val="single" w:sz="4" w:space="0" w:color="auto"/>
        </w:tblBorders>
        <w:shd w:val="clear" w:color="auto" w:fill="FFFF00"/>
        <w:tblLayout w:type="fixed"/>
        <w:tblCellMar>
          <w:top w:w="85" w:type="dxa"/>
          <w:bottom w:w="57" w:type="dxa"/>
        </w:tblCellMar>
        <w:tblLook w:val="04A0" w:firstRow="1" w:lastRow="0" w:firstColumn="1" w:lastColumn="0" w:noHBand="0" w:noVBand="1"/>
      </w:tblPr>
      <w:tblGrid>
        <w:gridCol w:w="817"/>
        <w:gridCol w:w="9145"/>
      </w:tblGrid>
      <w:tr w:rsidR="00590F52" w:rsidRPr="00524FD5" w14:paraId="4BDC36BE" w14:textId="77777777" w:rsidTr="00CE482F">
        <w:tc>
          <w:tcPr>
            <w:tcW w:w="9962" w:type="dxa"/>
            <w:gridSpan w:val="2"/>
            <w:tcBorders>
              <w:bottom w:val="nil"/>
            </w:tcBorders>
            <w:shd w:val="clear" w:color="auto" w:fill="auto"/>
          </w:tcPr>
          <w:p w14:paraId="0A8FDB49" w14:textId="77777777" w:rsidR="00590F52" w:rsidRPr="00524FD5" w:rsidRDefault="00590F52" w:rsidP="00CE482F">
            <w:pPr>
              <w:tabs>
                <w:tab w:val="left" w:pos="1701"/>
              </w:tabs>
              <w:spacing w:before="120" w:after="120"/>
              <w:outlineLvl w:val="0"/>
              <w:rPr>
                <w:rFonts w:eastAsia="Calibri" w:cs="Arial"/>
                <w:b/>
                <w:bCs/>
                <w:sz w:val="22"/>
                <w:szCs w:val="22"/>
                <w:lang w:val="en-AU"/>
              </w:rPr>
            </w:pPr>
            <w:r w:rsidRPr="00524FD5">
              <w:rPr>
                <w:rFonts w:eastAsia="Calibri" w:cs="Arial"/>
                <w:b/>
                <w:bCs/>
                <w:sz w:val="22"/>
                <w:szCs w:val="22"/>
                <w:lang w:val="en-AU"/>
              </w:rPr>
              <w:t>CONDITIONS OF CONSENT</w:t>
            </w:r>
          </w:p>
        </w:tc>
      </w:tr>
      <w:tr w:rsidR="00590F52" w:rsidRPr="00524FD5" w14:paraId="086088A0" w14:textId="77777777" w:rsidTr="00CE482F">
        <w:tblPrEx>
          <w:tblBorders>
            <w:bottom w:val="none" w:sz="0" w:space="0" w:color="auto"/>
          </w:tblBorders>
          <w:shd w:val="clear" w:color="auto" w:fill="auto"/>
        </w:tblPrEx>
        <w:tc>
          <w:tcPr>
            <w:tcW w:w="9962" w:type="dxa"/>
            <w:gridSpan w:val="2"/>
            <w:tcBorders>
              <w:bottom w:val="single" w:sz="4" w:space="0" w:color="auto"/>
            </w:tcBorders>
            <w:shd w:val="clear" w:color="auto" w:fill="D9D9D9"/>
          </w:tcPr>
          <w:p w14:paraId="5A2CEBD7" w14:textId="77777777" w:rsidR="00590F52" w:rsidRPr="00524FD5" w:rsidRDefault="00590F52" w:rsidP="00CE482F">
            <w:pPr>
              <w:spacing w:before="120" w:after="120"/>
              <w:rPr>
                <w:rFonts w:ascii="Calibri" w:eastAsia="Calibri" w:hAnsi="Calibri" w:cs="Arial"/>
                <w:b/>
                <w:sz w:val="22"/>
                <w:szCs w:val="22"/>
                <w:lang w:val="en-AU"/>
              </w:rPr>
            </w:pPr>
            <w:r w:rsidRPr="00E27191">
              <w:rPr>
                <w:rFonts w:ascii="Calibri" w:eastAsia="Calibri" w:hAnsi="Calibri" w:cs="Arial"/>
                <w:b/>
                <w:sz w:val="22"/>
                <w:szCs w:val="22"/>
                <w:lang w:val="en-AU"/>
              </w:rPr>
              <w:t>Parameters of consent</w:t>
            </w:r>
          </w:p>
        </w:tc>
      </w:tr>
      <w:tr w:rsidR="00590F52" w:rsidRPr="00524FD5" w14:paraId="6AE69761" w14:textId="77777777" w:rsidTr="00CE482F">
        <w:tblPrEx>
          <w:tblBorders>
            <w:bottom w:val="none" w:sz="0" w:space="0" w:color="auto"/>
          </w:tblBorders>
          <w:shd w:val="clear" w:color="auto" w:fill="auto"/>
        </w:tblPrEx>
        <w:tc>
          <w:tcPr>
            <w:tcW w:w="817" w:type="dxa"/>
            <w:tcBorders>
              <w:top w:val="single" w:sz="4" w:space="0" w:color="auto"/>
            </w:tcBorders>
            <w:shd w:val="clear" w:color="auto" w:fill="auto"/>
          </w:tcPr>
          <w:p w14:paraId="7A661CB7" w14:textId="77777777" w:rsidR="00590F52" w:rsidRPr="00524FD5" w:rsidRDefault="00590F52" w:rsidP="00971C9F">
            <w:pPr>
              <w:numPr>
                <w:ilvl w:val="0"/>
                <w:numId w:val="3"/>
              </w:numPr>
              <w:rPr>
                <w:rFonts w:eastAsia="Calibri" w:cs="Arial"/>
                <w:sz w:val="22"/>
                <w:szCs w:val="22"/>
                <w:lang w:val="en-AU"/>
              </w:rPr>
            </w:pPr>
            <w:bookmarkStart w:id="0" w:name="_Hlk98250285"/>
            <w:bookmarkStart w:id="1" w:name="_Hlk98325646"/>
          </w:p>
        </w:tc>
        <w:tc>
          <w:tcPr>
            <w:tcW w:w="9145" w:type="dxa"/>
            <w:tcBorders>
              <w:top w:val="single" w:sz="4" w:space="0" w:color="auto"/>
              <w:left w:val="nil"/>
              <w:right w:val="nil"/>
            </w:tcBorders>
            <w:shd w:val="clear" w:color="auto" w:fill="auto"/>
          </w:tcPr>
          <w:p w14:paraId="3A689A55" w14:textId="77777777" w:rsidR="00590F52" w:rsidRPr="00524FD5" w:rsidRDefault="00590F52" w:rsidP="00CE482F">
            <w:pPr>
              <w:tabs>
                <w:tab w:val="left" w:pos="720"/>
              </w:tabs>
              <w:rPr>
                <w:rFonts w:eastAsia="Calibri" w:cs="Arial"/>
                <w:b/>
                <w:bCs/>
                <w:sz w:val="22"/>
                <w:szCs w:val="22"/>
                <w:lang w:val="en-AU"/>
              </w:rPr>
            </w:pPr>
            <w:bookmarkStart w:id="2" w:name="bP01"/>
            <w:r w:rsidRPr="00524FD5">
              <w:rPr>
                <w:rFonts w:eastAsia="Calibri" w:cs="Arial"/>
                <w:b/>
                <w:bCs/>
                <w:sz w:val="22"/>
                <w:szCs w:val="22"/>
                <w:lang w:val="en-AU"/>
              </w:rPr>
              <w:t xml:space="preserve">Approved plans and supporting documentation </w:t>
            </w:r>
          </w:p>
          <w:p w14:paraId="59F58079" w14:textId="77777777" w:rsidR="00590F52" w:rsidRPr="00524FD5" w:rsidRDefault="00590F52" w:rsidP="00590F52">
            <w:pPr>
              <w:rPr>
                <w:rFonts w:eastAsia="Calibri" w:cs="Arial"/>
                <w:sz w:val="22"/>
                <w:szCs w:val="22"/>
                <w:lang w:val="en-AU"/>
              </w:rPr>
            </w:pPr>
            <w:r w:rsidRPr="00524FD5">
              <w:rPr>
                <w:rFonts w:eastAsia="Calibri" w:cs="Arial"/>
                <w:sz w:val="22"/>
                <w:szCs w:val="22"/>
                <w:lang w:val="en-AU"/>
              </w:rPr>
              <w:t xml:space="preserve">Development must be carried out in accordance with the following approved plans and supporting documentation (stamped by Council), except where the conditions of this consent expressly require otherwise. </w:t>
            </w:r>
          </w:p>
          <w:p w14:paraId="3A4E9ABE" w14:textId="77777777" w:rsidR="00590F52" w:rsidRPr="00524FD5" w:rsidRDefault="00590F52" w:rsidP="00590F52">
            <w:pPr>
              <w:rPr>
                <w:rFonts w:eastAsia="Calibri" w:cs="Arial"/>
                <w:sz w:val="22"/>
                <w:szCs w:val="22"/>
                <w:lang w:val="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8"/>
              <w:gridCol w:w="2228"/>
              <w:gridCol w:w="2229"/>
              <w:gridCol w:w="2229"/>
            </w:tblGrid>
            <w:tr w:rsidR="00590F52" w:rsidRPr="00524FD5" w14:paraId="151D2502" w14:textId="77777777" w:rsidTr="00CE482F">
              <w:tc>
                <w:tcPr>
                  <w:tcW w:w="2228" w:type="dxa"/>
                  <w:tcBorders>
                    <w:top w:val="single" w:sz="4" w:space="0" w:color="auto"/>
                    <w:left w:val="single" w:sz="4" w:space="0" w:color="auto"/>
                    <w:bottom w:val="single" w:sz="4" w:space="0" w:color="auto"/>
                    <w:right w:val="single" w:sz="4" w:space="0" w:color="auto"/>
                  </w:tcBorders>
                  <w:shd w:val="clear" w:color="auto" w:fill="auto"/>
                  <w:hideMark/>
                </w:tcPr>
                <w:p w14:paraId="74933D5E" w14:textId="77777777" w:rsidR="00590F52" w:rsidRPr="00524FD5" w:rsidRDefault="00590F52" w:rsidP="00590F52">
                  <w:pPr>
                    <w:rPr>
                      <w:rFonts w:eastAsia="Calibri" w:cs="Arial"/>
                      <w:b/>
                      <w:bCs/>
                      <w:sz w:val="22"/>
                      <w:szCs w:val="22"/>
                      <w:lang w:val="en-AU"/>
                    </w:rPr>
                  </w:pPr>
                  <w:r w:rsidRPr="00524FD5">
                    <w:rPr>
                      <w:rFonts w:eastAsia="Calibri" w:cs="Arial"/>
                      <w:b/>
                      <w:bCs/>
                      <w:sz w:val="22"/>
                      <w:szCs w:val="22"/>
                      <w:lang w:val="en-AU"/>
                    </w:rPr>
                    <w:t>Title</w:t>
                  </w:r>
                </w:p>
              </w:tc>
              <w:tc>
                <w:tcPr>
                  <w:tcW w:w="2228" w:type="dxa"/>
                  <w:tcBorders>
                    <w:top w:val="single" w:sz="4" w:space="0" w:color="auto"/>
                    <w:left w:val="single" w:sz="4" w:space="0" w:color="auto"/>
                    <w:bottom w:val="single" w:sz="4" w:space="0" w:color="auto"/>
                    <w:right w:val="single" w:sz="4" w:space="0" w:color="auto"/>
                  </w:tcBorders>
                  <w:shd w:val="clear" w:color="auto" w:fill="auto"/>
                  <w:hideMark/>
                </w:tcPr>
                <w:p w14:paraId="4FA630E4" w14:textId="77777777" w:rsidR="00590F52" w:rsidRPr="00524FD5" w:rsidRDefault="00590F52" w:rsidP="00590F52">
                  <w:pPr>
                    <w:rPr>
                      <w:rFonts w:eastAsia="Calibri" w:cs="Arial"/>
                      <w:b/>
                      <w:bCs/>
                      <w:sz w:val="22"/>
                      <w:szCs w:val="22"/>
                      <w:lang w:val="en-AU"/>
                    </w:rPr>
                  </w:pPr>
                  <w:r w:rsidRPr="00524FD5">
                    <w:rPr>
                      <w:rFonts w:eastAsia="Calibri" w:cs="Arial"/>
                      <w:b/>
                      <w:bCs/>
                      <w:sz w:val="22"/>
                      <w:szCs w:val="22"/>
                      <w:lang w:val="en-AU"/>
                    </w:rPr>
                    <w:t>Version No.</w:t>
                  </w:r>
                </w:p>
              </w:tc>
              <w:tc>
                <w:tcPr>
                  <w:tcW w:w="2229" w:type="dxa"/>
                  <w:tcBorders>
                    <w:top w:val="single" w:sz="4" w:space="0" w:color="auto"/>
                    <w:left w:val="single" w:sz="4" w:space="0" w:color="auto"/>
                    <w:bottom w:val="single" w:sz="4" w:space="0" w:color="auto"/>
                    <w:right w:val="single" w:sz="4" w:space="0" w:color="auto"/>
                  </w:tcBorders>
                  <w:shd w:val="clear" w:color="auto" w:fill="auto"/>
                  <w:hideMark/>
                </w:tcPr>
                <w:p w14:paraId="35AE6A7A" w14:textId="77777777" w:rsidR="00590F52" w:rsidRPr="00524FD5" w:rsidRDefault="00590F52" w:rsidP="00590F52">
                  <w:pPr>
                    <w:rPr>
                      <w:rFonts w:eastAsia="Calibri" w:cs="Arial"/>
                      <w:b/>
                      <w:bCs/>
                      <w:sz w:val="22"/>
                      <w:szCs w:val="22"/>
                      <w:lang w:val="en-AU"/>
                    </w:rPr>
                  </w:pPr>
                  <w:r w:rsidRPr="00524FD5">
                    <w:rPr>
                      <w:rFonts w:eastAsia="Calibri" w:cs="Arial"/>
                      <w:b/>
                      <w:bCs/>
                      <w:sz w:val="22"/>
                      <w:szCs w:val="22"/>
                      <w:lang w:val="en-AU"/>
                    </w:rPr>
                    <w:t>Drawn by</w:t>
                  </w:r>
                </w:p>
              </w:tc>
              <w:tc>
                <w:tcPr>
                  <w:tcW w:w="2229" w:type="dxa"/>
                  <w:tcBorders>
                    <w:top w:val="single" w:sz="4" w:space="0" w:color="auto"/>
                    <w:left w:val="single" w:sz="4" w:space="0" w:color="auto"/>
                    <w:bottom w:val="single" w:sz="4" w:space="0" w:color="auto"/>
                    <w:right w:val="single" w:sz="4" w:space="0" w:color="auto"/>
                  </w:tcBorders>
                  <w:shd w:val="clear" w:color="auto" w:fill="auto"/>
                  <w:hideMark/>
                </w:tcPr>
                <w:p w14:paraId="7F37A761" w14:textId="77777777" w:rsidR="00590F52" w:rsidRPr="00524FD5" w:rsidRDefault="00590F52" w:rsidP="00590F52">
                  <w:pPr>
                    <w:rPr>
                      <w:rFonts w:eastAsia="Calibri" w:cs="Arial"/>
                      <w:b/>
                      <w:bCs/>
                      <w:sz w:val="22"/>
                      <w:szCs w:val="22"/>
                      <w:lang w:val="en-AU"/>
                    </w:rPr>
                  </w:pPr>
                  <w:r w:rsidRPr="00524FD5">
                    <w:rPr>
                      <w:rFonts w:eastAsia="Calibri" w:cs="Arial"/>
                      <w:b/>
                      <w:bCs/>
                      <w:sz w:val="22"/>
                      <w:szCs w:val="22"/>
                      <w:lang w:val="en-AU"/>
                    </w:rPr>
                    <w:t>Dated</w:t>
                  </w:r>
                </w:p>
              </w:tc>
            </w:tr>
            <w:tr w:rsidR="00E47C88" w:rsidRPr="00524FD5" w14:paraId="06FAE48B" w14:textId="77777777" w:rsidTr="00CE482F">
              <w:tc>
                <w:tcPr>
                  <w:tcW w:w="2228" w:type="dxa"/>
                  <w:tcBorders>
                    <w:top w:val="single" w:sz="4" w:space="0" w:color="auto"/>
                    <w:left w:val="single" w:sz="4" w:space="0" w:color="auto"/>
                    <w:bottom w:val="single" w:sz="4" w:space="0" w:color="auto"/>
                    <w:right w:val="single" w:sz="4" w:space="0" w:color="auto"/>
                  </w:tcBorders>
                  <w:shd w:val="clear" w:color="auto" w:fill="auto"/>
                </w:tcPr>
                <w:p w14:paraId="5055B23F" w14:textId="260473C8" w:rsidR="00E47C88" w:rsidRPr="00524FD5" w:rsidDel="00E47C88" w:rsidRDefault="00E47C88" w:rsidP="00E47C88">
                  <w:pPr>
                    <w:rPr>
                      <w:rFonts w:eastAsia="Calibri" w:cs="Arial"/>
                      <w:sz w:val="22"/>
                      <w:szCs w:val="22"/>
                      <w:lang w:val="en-AU"/>
                    </w:rPr>
                  </w:pPr>
                  <w:r w:rsidRPr="00E27191">
                    <w:rPr>
                      <w:rFonts w:eastAsia="Calibri"/>
                      <w:sz w:val="22"/>
                      <w:szCs w:val="22"/>
                    </w:rPr>
                    <w:t>Site Plan</w:t>
                  </w:r>
                </w:p>
              </w:tc>
              <w:tc>
                <w:tcPr>
                  <w:tcW w:w="2228" w:type="dxa"/>
                  <w:tcBorders>
                    <w:top w:val="single" w:sz="4" w:space="0" w:color="auto"/>
                    <w:left w:val="single" w:sz="4" w:space="0" w:color="auto"/>
                    <w:bottom w:val="single" w:sz="4" w:space="0" w:color="auto"/>
                    <w:right w:val="single" w:sz="4" w:space="0" w:color="auto"/>
                  </w:tcBorders>
                  <w:shd w:val="clear" w:color="auto" w:fill="auto"/>
                </w:tcPr>
                <w:p w14:paraId="02A3ECB6" w14:textId="13DA7EE6" w:rsidR="00E47C88" w:rsidRPr="00524FD5" w:rsidDel="00E47C88" w:rsidRDefault="00E47C88" w:rsidP="00E47C88">
                  <w:pPr>
                    <w:rPr>
                      <w:rFonts w:eastAsia="Calibri" w:cs="Arial"/>
                      <w:sz w:val="22"/>
                      <w:szCs w:val="22"/>
                      <w:lang w:val="en-AU"/>
                    </w:rPr>
                  </w:pPr>
                  <w:r w:rsidRPr="00E27191">
                    <w:rPr>
                      <w:rFonts w:eastAsia="Calibri"/>
                      <w:sz w:val="22"/>
                      <w:szCs w:val="22"/>
                    </w:rPr>
                    <w:t>DA1.01 Rev 2</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65BCC314" w14:textId="4042FCB8" w:rsidR="00E47C88" w:rsidRPr="00524FD5" w:rsidDel="00E47C88" w:rsidRDefault="00E47C88" w:rsidP="00E47C88">
                  <w:pPr>
                    <w:rPr>
                      <w:rFonts w:eastAsia="Calibri" w:cs="Arial"/>
                      <w:sz w:val="22"/>
                      <w:szCs w:val="22"/>
                      <w:lang w:val="en-AU"/>
                    </w:rPr>
                  </w:pPr>
                  <w:r w:rsidRPr="00E27191">
                    <w:rPr>
                      <w:rFonts w:eastAsia="Calibri"/>
                      <w:sz w:val="22"/>
                      <w:szCs w:val="22"/>
                    </w:rPr>
                    <w:t>Hayball</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1594C29E" w14:textId="64E5FD67" w:rsidR="00E47C88" w:rsidRPr="00524FD5" w:rsidDel="00E47C88" w:rsidRDefault="00E47C88" w:rsidP="00E47C88">
                  <w:pPr>
                    <w:rPr>
                      <w:rFonts w:eastAsia="Calibri" w:cs="Arial"/>
                      <w:sz w:val="22"/>
                      <w:szCs w:val="22"/>
                      <w:lang w:val="en-AU"/>
                    </w:rPr>
                  </w:pPr>
                  <w:r w:rsidRPr="00E27191">
                    <w:rPr>
                      <w:rFonts w:eastAsia="Calibri"/>
                      <w:sz w:val="22"/>
                      <w:szCs w:val="22"/>
                    </w:rPr>
                    <w:t>06.09.2024</w:t>
                  </w:r>
                </w:p>
              </w:tc>
            </w:tr>
            <w:tr w:rsidR="00E47C88" w:rsidRPr="00524FD5" w14:paraId="5A30E70D" w14:textId="77777777" w:rsidTr="00CE482F">
              <w:tc>
                <w:tcPr>
                  <w:tcW w:w="2228" w:type="dxa"/>
                  <w:tcBorders>
                    <w:top w:val="single" w:sz="4" w:space="0" w:color="auto"/>
                    <w:left w:val="single" w:sz="4" w:space="0" w:color="auto"/>
                    <w:bottom w:val="single" w:sz="4" w:space="0" w:color="auto"/>
                    <w:right w:val="single" w:sz="4" w:space="0" w:color="auto"/>
                  </w:tcBorders>
                  <w:shd w:val="clear" w:color="auto" w:fill="auto"/>
                </w:tcPr>
                <w:p w14:paraId="306DE2F4" w14:textId="66373B19" w:rsidR="00E47C88" w:rsidRPr="00524FD5" w:rsidDel="00E47C88" w:rsidRDefault="00E47C88" w:rsidP="00E47C88">
                  <w:pPr>
                    <w:rPr>
                      <w:rFonts w:eastAsia="Calibri" w:cs="Arial"/>
                      <w:sz w:val="22"/>
                      <w:szCs w:val="22"/>
                      <w:lang w:val="en-AU"/>
                    </w:rPr>
                  </w:pPr>
                  <w:r w:rsidRPr="00E27191">
                    <w:rPr>
                      <w:rFonts w:eastAsia="Calibri"/>
                      <w:sz w:val="22"/>
                      <w:szCs w:val="22"/>
                    </w:rPr>
                    <w:t>Basement floor plan</w:t>
                  </w:r>
                </w:p>
              </w:tc>
              <w:tc>
                <w:tcPr>
                  <w:tcW w:w="2228" w:type="dxa"/>
                  <w:tcBorders>
                    <w:top w:val="single" w:sz="4" w:space="0" w:color="auto"/>
                    <w:left w:val="single" w:sz="4" w:space="0" w:color="auto"/>
                    <w:bottom w:val="single" w:sz="4" w:space="0" w:color="auto"/>
                    <w:right w:val="single" w:sz="4" w:space="0" w:color="auto"/>
                  </w:tcBorders>
                  <w:shd w:val="clear" w:color="auto" w:fill="auto"/>
                </w:tcPr>
                <w:p w14:paraId="02A87AE5" w14:textId="6FE31063" w:rsidR="00E47C88" w:rsidRPr="00524FD5" w:rsidDel="00E47C88" w:rsidRDefault="00E47C88" w:rsidP="00E47C88">
                  <w:pPr>
                    <w:rPr>
                      <w:rFonts w:eastAsia="Calibri" w:cs="Arial"/>
                      <w:sz w:val="22"/>
                      <w:szCs w:val="22"/>
                      <w:lang w:val="en-AU"/>
                    </w:rPr>
                  </w:pPr>
                  <w:r w:rsidRPr="00E27191">
                    <w:rPr>
                      <w:rFonts w:eastAsia="Calibri"/>
                      <w:sz w:val="22"/>
                      <w:szCs w:val="22"/>
                    </w:rPr>
                    <w:t>DA1.11 rev 2</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147F44EA" w14:textId="74F88BCA" w:rsidR="00E47C88" w:rsidRPr="00524FD5" w:rsidDel="00E47C88" w:rsidRDefault="00E47C88" w:rsidP="00E47C88">
                  <w:pPr>
                    <w:rPr>
                      <w:rFonts w:eastAsia="Calibri" w:cs="Arial"/>
                      <w:sz w:val="22"/>
                      <w:szCs w:val="22"/>
                      <w:lang w:val="en-AU"/>
                    </w:rPr>
                  </w:pPr>
                  <w:r w:rsidRPr="00E27191">
                    <w:rPr>
                      <w:rFonts w:eastAsia="Calibri"/>
                      <w:sz w:val="22"/>
                      <w:szCs w:val="22"/>
                    </w:rPr>
                    <w:t>Hayball</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71836E71" w14:textId="7E17BEE3" w:rsidR="00E47C88" w:rsidRPr="00524FD5" w:rsidDel="00E47C88" w:rsidRDefault="00E47C88" w:rsidP="00E47C88">
                  <w:pPr>
                    <w:rPr>
                      <w:rFonts w:eastAsia="Calibri" w:cs="Arial"/>
                      <w:sz w:val="22"/>
                      <w:szCs w:val="22"/>
                      <w:lang w:val="en-AU"/>
                    </w:rPr>
                  </w:pPr>
                  <w:r w:rsidRPr="00E27191">
                    <w:rPr>
                      <w:rFonts w:eastAsia="Calibri"/>
                      <w:sz w:val="22"/>
                      <w:szCs w:val="22"/>
                    </w:rPr>
                    <w:t>06.09.2024</w:t>
                  </w:r>
                </w:p>
              </w:tc>
            </w:tr>
            <w:tr w:rsidR="00E47C88" w:rsidRPr="00524FD5" w14:paraId="4894698A" w14:textId="77777777" w:rsidTr="00CE482F">
              <w:tc>
                <w:tcPr>
                  <w:tcW w:w="2228" w:type="dxa"/>
                  <w:tcBorders>
                    <w:top w:val="single" w:sz="4" w:space="0" w:color="auto"/>
                    <w:left w:val="single" w:sz="4" w:space="0" w:color="auto"/>
                    <w:bottom w:val="single" w:sz="4" w:space="0" w:color="auto"/>
                    <w:right w:val="single" w:sz="4" w:space="0" w:color="auto"/>
                  </w:tcBorders>
                  <w:shd w:val="clear" w:color="auto" w:fill="auto"/>
                </w:tcPr>
                <w:p w14:paraId="7449C7DA" w14:textId="70030A11" w:rsidR="00E47C88" w:rsidRPr="00524FD5" w:rsidDel="00E47C88" w:rsidRDefault="00E47C88" w:rsidP="00E47C88">
                  <w:pPr>
                    <w:rPr>
                      <w:rFonts w:eastAsia="Calibri" w:cs="Arial"/>
                      <w:sz w:val="22"/>
                      <w:szCs w:val="22"/>
                      <w:lang w:val="en-AU"/>
                    </w:rPr>
                  </w:pPr>
                  <w:r w:rsidRPr="00E27191">
                    <w:rPr>
                      <w:rFonts w:eastAsia="Calibri"/>
                      <w:sz w:val="22"/>
                      <w:szCs w:val="22"/>
                    </w:rPr>
                    <w:t>Ground Floor Plan (Annotated by Council)</w:t>
                  </w:r>
                </w:p>
              </w:tc>
              <w:tc>
                <w:tcPr>
                  <w:tcW w:w="2228" w:type="dxa"/>
                  <w:tcBorders>
                    <w:top w:val="single" w:sz="4" w:space="0" w:color="auto"/>
                    <w:left w:val="single" w:sz="4" w:space="0" w:color="auto"/>
                    <w:bottom w:val="single" w:sz="4" w:space="0" w:color="auto"/>
                    <w:right w:val="single" w:sz="4" w:space="0" w:color="auto"/>
                  </w:tcBorders>
                  <w:shd w:val="clear" w:color="auto" w:fill="auto"/>
                </w:tcPr>
                <w:p w14:paraId="4D84F7E5" w14:textId="3FA614E7" w:rsidR="00E47C88" w:rsidRPr="00524FD5" w:rsidDel="00E47C88" w:rsidRDefault="00E47C88" w:rsidP="00E47C88">
                  <w:pPr>
                    <w:rPr>
                      <w:rFonts w:eastAsia="Calibri" w:cs="Arial"/>
                      <w:sz w:val="22"/>
                      <w:szCs w:val="22"/>
                      <w:lang w:val="en-AU"/>
                    </w:rPr>
                  </w:pPr>
                  <w:r w:rsidRPr="00E27191">
                    <w:rPr>
                      <w:rFonts w:eastAsia="Calibri"/>
                      <w:sz w:val="22"/>
                      <w:szCs w:val="22"/>
                    </w:rPr>
                    <w:t>DA1.12 Rev 2</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0126F638" w14:textId="617CBCF4" w:rsidR="00E47C88" w:rsidRPr="00524FD5" w:rsidDel="00E47C88" w:rsidRDefault="00E47C88" w:rsidP="00E47C88">
                  <w:pPr>
                    <w:rPr>
                      <w:rFonts w:eastAsia="Calibri" w:cs="Arial"/>
                      <w:sz w:val="22"/>
                      <w:szCs w:val="22"/>
                      <w:lang w:val="en-AU"/>
                    </w:rPr>
                  </w:pPr>
                  <w:r w:rsidRPr="00E27191">
                    <w:rPr>
                      <w:rFonts w:eastAsia="Calibri"/>
                      <w:sz w:val="22"/>
                      <w:szCs w:val="22"/>
                    </w:rPr>
                    <w:t>Hayball</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4EC076A5" w14:textId="0969D115" w:rsidR="00E47C88" w:rsidRPr="00524FD5" w:rsidDel="00E47C88" w:rsidRDefault="00E47C88" w:rsidP="00E47C88">
                  <w:pPr>
                    <w:rPr>
                      <w:rFonts w:eastAsia="Calibri" w:cs="Arial"/>
                      <w:sz w:val="22"/>
                      <w:szCs w:val="22"/>
                      <w:lang w:val="en-AU"/>
                    </w:rPr>
                  </w:pPr>
                  <w:r w:rsidRPr="00E27191">
                    <w:rPr>
                      <w:rFonts w:eastAsia="Calibri"/>
                      <w:sz w:val="22"/>
                      <w:szCs w:val="22"/>
                    </w:rPr>
                    <w:t>06.09.2024</w:t>
                  </w:r>
                </w:p>
              </w:tc>
            </w:tr>
            <w:tr w:rsidR="00E47C88" w:rsidRPr="00524FD5" w14:paraId="21CFE14C" w14:textId="77777777" w:rsidTr="00CE482F">
              <w:tc>
                <w:tcPr>
                  <w:tcW w:w="2228" w:type="dxa"/>
                  <w:tcBorders>
                    <w:top w:val="single" w:sz="4" w:space="0" w:color="auto"/>
                    <w:left w:val="single" w:sz="4" w:space="0" w:color="auto"/>
                    <w:bottom w:val="single" w:sz="4" w:space="0" w:color="auto"/>
                    <w:right w:val="single" w:sz="4" w:space="0" w:color="auto"/>
                  </w:tcBorders>
                  <w:shd w:val="clear" w:color="auto" w:fill="auto"/>
                </w:tcPr>
                <w:p w14:paraId="319337FD" w14:textId="3B86D072" w:rsidR="00E47C88" w:rsidRPr="00524FD5" w:rsidDel="00E47C88" w:rsidRDefault="00E47C88" w:rsidP="00E47C88">
                  <w:pPr>
                    <w:rPr>
                      <w:rFonts w:eastAsia="Calibri" w:cs="Arial"/>
                      <w:sz w:val="22"/>
                      <w:szCs w:val="22"/>
                      <w:lang w:val="en-AU"/>
                    </w:rPr>
                  </w:pPr>
                  <w:r w:rsidRPr="00E27191">
                    <w:rPr>
                      <w:rFonts w:eastAsia="Calibri"/>
                      <w:sz w:val="22"/>
                      <w:szCs w:val="22"/>
                    </w:rPr>
                    <w:t>Level 1 (Annotated by Council)</w:t>
                  </w:r>
                </w:p>
              </w:tc>
              <w:tc>
                <w:tcPr>
                  <w:tcW w:w="2228" w:type="dxa"/>
                  <w:tcBorders>
                    <w:top w:val="single" w:sz="4" w:space="0" w:color="auto"/>
                    <w:left w:val="single" w:sz="4" w:space="0" w:color="auto"/>
                    <w:bottom w:val="single" w:sz="4" w:space="0" w:color="auto"/>
                    <w:right w:val="single" w:sz="4" w:space="0" w:color="auto"/>
                  </w:tcBorders>
                  <w:shd w:val="clear" w:color="auto" w:fill="auto"/>
                </w:tcPr>
                <w:p w14:paraId="77D7A5A5" w14:textId="3DF779A2" w:rsidR="00E47C88" w:rsidRPr="00524FD5" w:rsidDel="00E47C88" w:rsidRDefault="00E47C88" w:rsidP="00E47C88">
                  <w:pPr>
                    <w:rPr>
                      <w:rFonts w:eastAsia="Calibri" w:cs="Arial"/>
                      <w:sz w:val="22"/>
                      <w:szCs w:val="22"/>
                      <w:lang w:val="en-AU"/>
                    </w:rPr>
                  </w:pPr>
                  <w:r w:rsidRPr="00E27191">
                    <w:rPr>
                      <w:rFonts w:eastAsia="Calibri"/>
                      <w:sz w:val="22"/>
                      <w:szCs w:val="22"/>
                    </w:rPr>
                    <w:t>DA1.13 rev 2</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26FAA8BF" w14:textId="5A021BFC" w:rsidR="00E47C88" w:rsidRPr="00524FD5" w:rsidDel="00E47C88" w:rsidRDefault="00E47C88" w:rsidP="00E47C88">
                  <w:pPr>
                    <w:rPr>
                      <w:rFonts w:eastAsia="Calibri" w:cs="Arial"/>
                      <w:sz w:val="22"/>
                      <w:szCs w:val="22"/>
                      <w:lang w:val="en-AU"/>
                    </w:rPr>
                  </w:pPr>
                  <w:r w:rsidRPr="00E27191">
                    <w:rPr>
                      <w:rFonts w:eastAsia="Calibri"/>
                      <w:sz w:val="22"/>
                      <w:szCs w:val="22"/>
                    </w:rPr>
                    <w:t>Hayball</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79288053" w14:textId="1DF86E1D" w:rsidR="00E47C88" w:rsidRPr="00524FD5" w:rsidDel="00E47C88" w:rsidRDefault="00E47C88" w:rsidP="00E47C88">
                  <w:pPr>
                    <w:rPr>
                      <w:rFonts w:eastAsia="Calibri" w:cs="Arial"/>
                      <w:sz w:val="22"/>
                      <w:szCs w:val="22"/>
                      <w:lang w:val="en-AU"/>
                    </w:rPr>
                  </w:pPr>
                  <w:r w:rsidRPr="00E27191">
                    <w:rPr>
                      <w:rFonts w:eastAsia="Calibri"/>
                      <w:sz w:val="22"/>
                      <w:szCs w:val="22"/>
                    </w:rPr>
                    <w:t>06.09.2024</w:t>
                  </w:r>
                </w:p>
              </w:tc>
            </w:tr>
            <w:tr w:rsidR="00E47C88" w:rsidRPr="00524FD5" w14:paraId="32F167EA" w14:textId="77777777" w:rsidTr="00CE482F">
              <w:tc>
                <w:tcPr>
                  <w:tcW w:w="2228" w:type="dxa"/>
                  <w:tcBorders>
                    <w:top w:val="single" w:sz="4" w:space="0" w:color="auto"/>
                    <w:left w:val="single" w:sz="4" w:space="0" w:color="auto"/>
                    <w:bottom w:val="single" w:sz="4" w:space="0" w:color="auto"/>
                    <w:right w:val="single" w:sz="4" w:space="0" w:color="auto"/>
                  </w:tcBorders>
                  <w:shd w:val="clear" w:color="auto" w:fill="auto"/>
                </w:tcPr>
                <w:p w14:paraId="5C9B152B" w14:textId="5EA500A9" w:rsidR="00E47C88" w:rsidRPr="00524FD5" w:rsidDel="00E47C88" w:rsidRDefault="00E47C88" w:rsidP="00E47C88">
                  <w:pPr>
                    <w:rPr>
                      <w:rFonts w:eastAsia="Calibri" w:cs="Arial"/>
                      <w:sz w:val="22"/>
                      <w:szCs w:val="22"/>
                      <w:lang w:val="en-AU"/>
                    </w:rPr>
                  </w:pPr>
                  <w:r w:rsidRPr="00E27191">
                    <w:rPr>
                      <w:rFonts w:eastAsia="Calibri"/>
                      <w:sz w:val="22"/>
                      <w:szCs w:val="22"/>
                    </w:rPr>
                    <w:t>Level 2</w:t>
                  </w:r>
                </w:p>
              </w:tc>
              <w:tc>
                <w:tcPr>
                  <w:tcW w:w="2228" w:type="dxa"/>
                  <w:tcBorders>
                    <w:top w:val="single" w:sz="4" w:space="0" w:color="auto"/>
                    <w:left w:val="single" w:sz="4" w:space="0" w:color="auto"/>
                    <w:bottom w:val="single" w:sz="4" w:space="0" w:color="auto"/>
                    <w:right w:val="single" w:sz="4" w:space="0" w:color="auto"/>
                  </w:tcBorders>
                  <w:shd w:val="clear" w:color="auto" w:fill="auto"/>
                </w:tcPr>
                <w:p w14:paraId="4487F78D" w14:textId="7B174116" w:rsidR="00E47C88" w:rsidRPr="00524FD5" w:rsidDel="00E47C88" w:rsidRDefault="00E47C88" w:rsidP="00E47C88">
                  <w:pPr>
                    <w:rPr>
                      <w:rFonts w:eastAsia="Calibri" w:cs="Arial"/>
                      <w:sz w:val="22"/>
                      <w:szCs w:val="22"/>
                      <w:lang w:val="en-AU"/>
                    </w:rPr>
                  </w:pPr>
                  <w:r w:rsidRPr="00E27191">
                    <w:rPr>
                      <w:rFonts w:eastAsia="Calibri"/>
                      <w:sz w:val="22"/>
                      <w:szCs w:val="22"/>
                    </w:rPr>
                    <w:t>DA1.14 rev 2</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2F30A966" w14:textId="4628E633" w:rsidR="00E47C88" w:rsidRPr="00524FD5" w:rsidDel="00E47C88" w:rsidRDefault="00E47C88" w:rsidP="00E47C88">
                  <w:pPr>
                    <w:rPr>
                      <w:rFonts w:eastAsia="Calibri" w:cs="Arial"/>
                      <w:sz w:val="22"/>
                      <w:szCs w:val="22"/>
                      <w:lang w:val="en-AU"/>
                    </w:rPr>
                  </w:pPr>
                  <w:r w:rsidRPr="00E27191">
                    <w:rPr>
                      <w:rFonts w:eastAsia="Calibri"/>
                      <w:sz w:val="22"/>
                      <w:szCs w:val="22"/>
                    </w:rPr>
                    <w:t>Hayball</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78DF8B56" w14:textId="2A13FA16" w:rsidR="00E47C88" w:rsidRPr="00524FD5" w:rsidDel="00E47C88" w:rsidRDefault="00E47C88" w:rsidP="00E47C88">
                  <w:pPr>
                    <w:rPr>
                      <w:rFonts w:eastAsia="Calibri" w:cs="Arial"/>
                      <w:sz w:val="22"/>
                      <w:szCs w:val="22"/>
                      <w:lang w:val="en-AU"/>
                    </w:rPr>
                  </w:pPr>
                  <w:r w:rsidRPr="00E27191">
                    <w:rPr>
                      <w:rFonts w:eastAsia="Calibri"/>
                      <w:sz w:val="22"/>
                      <w:szCs w:val="22"/>
                    </w:rPr>
                    <w:t>06.09.2024</w:t>
                  </w:r>
                </w:p>
              </w:tc>
            </w:tr>
            <w:tr w:rsidR="00E47C88" w:rsidRPr="00524FD5" w14:paraId="47366F1E" w14:textId="77777777" w:rsidTr="00CE482F">
              <w:tc>
                <w:tcPr>
                  <w:tcW w:w="2228" w:type="dxa"/>
                  <w:tcBorders>
                    <w:top w:val="single" w:sz="4" w:space="0" w:color="auto"/>
                    <w:left w:val="single" w:sz="4" w:space="0" w:color="auto"/>
                    <w:bottom w:val="single" w:sz="4" w:space="0" w:color="auto"/>
                    <w:right w:val="single" w:sz="4" w:space="0" w:color="auto"/>
                  </w:tcBorders>
                  <w:shd w:val="clear" w:color="auto" w:fill="auto"/>
                </w:tcPr>
                <w:p w14:paraId="616F053D" w14:textId="5B6DE360" w:rsidR="00E47C88" w:rsidRPr="00524FD5" w:rsidDel="00E47C88" w:rsidRDefault="00E47C88" w:rsidP="00E47C88">
                  <w:pPr>
                    <w:rPr>
                      <w:rFonts w:eastAsia="Calibri" w:cs="Arial"/>
                      <w:sz w:val="22"/>
                      <w:szCs w:val="22"/>
                      <w:lang w:val="en-AU"/>
                    </w:rPr>
                  </w:pPr>
                  <w:r w:rsidRPr="00E27191">
                    <w:rPr>
                      <w:rFonts w:eastAsia="Calibri"/>
                      <w:sz w:val="22"/>
                      <w:szCs w:val="22"/>
                    </w:rPr>
                    <w:t xml:space="preserve">Roof Plan (Annotated by Council) </w:t>
                  </w:r>
                </w:p>
              </w:tc>
              <w:tc>
                <w:tcPr>
                  <w:tcW w:w="2228" w:type="dxa"/>
                  <w:tcBorders>
                    <w:top w:val="single" w:sz="4" w:space="0" w:color="auto"/>
                    <w:left w:val="single" w:sz="4" w:space="0" w:color="auto"/>
                    <w:bottom w:val="single" w:sz="4" w:space="0" w:color="auto"/>
                    <w:right w:val="single" w:sz="4" w:space="0" w:color="auto"/>
                  </w:tcBorders>
                  <w:shd w:val="clear" w:color="auto" w:fill="auto"/>
                </w:tcPr>
                <w:p w14:paraId="7B28D225" w14:textId="21B8BB5C" w:rsidR="00E47C88" w:rsidRPr="00524FD5" w:rsidDel="00E47C88" w:rsidRDefault="00E47C88" w:rsidP="00E47C88">
                  <w:pPr>
                    <w:rPr>
                      <w:rFonts w:eastAsia="Calibri" w:cs="Arial"/>
                      <w:sz w:val="22"/>
                      <w:szCs w:val="22"/>
                      <w:lang w:val="en-AU"/>
                    </w:rPr>
                  </w:pPr>
                  <w:r w:rsidRPr="00E27191">
                    <w:rPr>
                      <w:rFonts w:eastAsia="Calibri"/>
                      <w:sz w:val="22"/>
                      <w:szCs w:val="22"/>
                    </w:rPr>
                    <w:t>DA1.15 rev 2</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6812BF3D" w14:textId="46F877F6" w:rsidR="00E47C88" w:rsidRPr="00524FD5" w:rsidDel="00E47C88" w:rsidRDefault="00E47C88" w:rsidP="00E47C88">
                  <w:pPr>
                    <w:rPr>
                      <w:rFonts w:eastAsia="Calibri" w:cs="Arial"/>
                      <w:sz w:val="22"/>
                      <w:szCs w:val="22"/>
                      <w:lang w:val="en-AU"/>
                    </w:rPr>
                  </w:pPr>
                  <w:r w:rsidRPr="00E27191">
                    <w:rPr>
                      <w:rFonts w:eastAsia="Calibri"/>
                      <w:sz w:val="22"/>
                      <w:szCs w:val="22"/>
                    </w:rPr>
                    <w:t>Hayball</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323F7348" w14:textId="451EF368" w:rsidR="00E47C88" w:rsidRPr="00524FD5" w:rsidDel="00E47C88" w:rsidRDefault="00E47C88" w:rsidP="00E47C88">
                  <w:pPr>
                    <w:rPr>
                      <w:rFonts w:eastAsia="Calibri" w:cs="Arial"/>
                      <w:sz w:val="22"/>
                      <w:szCs w:val="22"/>
                      <w:lang w:val="en-AU"/>
                    </w:rPr>
                  </w:pPr>
                  <w:r w:rsidRPr="00E27191">
                    <w:rPr>
                      <w:rFonts w:eastAsia="Calibri"/>
                      <w:sz w:val="22"/>
                      <w:szCs w:val="22"/>
                    </w:rPr>
                    <w:t>06.09.2024</w:t>
                  </w:r>
                </w:p>
              </w:tc>
            </w:tr>
            <w:tr w:rsidR="00E47C88" w:rsidRPr="00524FD5" w14:paraId="59CF57C8" w14:textId="77777777" w:rsidTr="00CE482F">
              <w:tc>
                <w:tcPr>
                  <w:tcW w:w="2228" w:type="dxa"/>
                  <w:tcBorders>
                    <w:top w:val="single" w:sz="4" w:space="0" w:color="auto"/>
                    <w:left w:val="single" w:sz="4" w:space="0" w:color="auto"/>
                    <w:bottom w:val="single" w:sz="4" w:space="0" w:color="auto"/>
                    <w:right w:val="single" w:sz="4" w:space="0" w:color="auto"/>
                  </w:tcBorders>
                  <w:shd w:val="clear" w:color="auto" w:fill="auto"/>
                </w:tcPr>
                <w:p w14:paraId="4F6CAADB" w14:textId="77777777" w:rsidR="00E47C88" w:rsidRPr="00E27191" w:rsidRDefault="00E47C88" w:rsidP="00E47C88">
                  <w:pPr>
                    <w:rPr>
                      <w:rFonts w:eastAsia="Calibri"/>
                      <w:sz w:val="22"/>
                      <w:szCs w:val="22"/>
                    </w:rPr>
                  </w:pPr>
                  <w:r w:rsidRPr="00E27191">
                    <w:rPr>
                      <w:rFonts w:eastAsia="Calibri"/>
                      <w:sz w:val="22"/>
                      <w:szCs w:val="22"/>
                    </w:rPr>
                    <w:t>Typical Layouts Ground Floor</w:t>
                  </w:r>
                </w:p>
                <w:p w14:paraId="23518209" w14:textId="16E377BE" w:rsidR="00E47C88" w:rsidRPr="00524FD5" w:rsidDel="00E47C88" w:rsidRDefault="00E47C88" w:rsidP="00E47C88">
                  <w:pPr>
                    <w:rPr>
                      <w:rFonts w:eastAsia="Calibri" w:cs="Arial"/>
                      <w:sz w:val="22"/>
                      <w:szCs w:val="22"/>
                      <w:lang w:val="en-AU"/>
                    </w:rPr>
                  </w:pPr>
                  <w:r w:rsidRPr="00E27191">
                    <w:rPr>
                      <w:rFonts w:eastAsia="Calibri"/>
                      <w:sz w:val="22"/>
                      <w:szCs w:val="22"/>
                    </w:rPr>
                    <w:t>(Annotated by Council)</w:t>
                  </w:r>
                </w:p>
              </w:tc>
              <w:tc>
                <w:tcPr>
                  <w:tcW w:w="2228" w:type="dxa"/>
                  <w:tcBorders>
                    <w:top w:val="single" w:sz="4" w:space="0" w:color="auto"/>
                    <w:left w:val="single" w:sz="4" w:space="0" w:color="auto"/>
                    <w:bottom w:val="single" w:sz="4" w:space="0" w:color="auto"/>
                    <w:right w:val="single" w:sz="4" w:space="0" w:color="auto"/>
                  </w:tcBorders>
                  <w:shd w:val="clear" w:color="auto" w:fill="auto"/>
                </w:tcPr>
                <w:p w14:paraId="08F64D91" w14:textId="2F7561E2" w:rsidR="00E47C88" w:rsidRPr="00524FD5" w:rsidDel="00E47C88" w:rsidRDefault="00E47C88" w:rsidP="00E47C88">
                  <w:pPr>
                    <w:rPr>
                      <w:rFonts w:eastAsia="Calibri" w:cs="Arial"/>
                      <w:sz w:val="22"/>
                      <w:szCs w:val="22"/>
                      <w:lang w:val="en-AU"/>
                    </w:rPr>
                  </w:pPr>
                  <w:r w:rsidRPr="00E27191">
                    <w:rPr>
                      <w:rFonts w:eastAsia="Calibri"/>
                      <w:sz w:val="22"/>
                      <w:szCs w:val="22"/>
                    </w:rPr>
                    <w:t>DA1.21 Rev 2</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6C0A734A" w14:textId="4538D4DF" w:rsidR="00E47C88" w:rsidRPr="00524FD5" w:rsidDel="00E47C88" w:rsidRDefault="00E47C88" w:rsidP="00E47C88">
                  <w:pPr>
                    <w:rPr>
                      <w:rFonts w:eastAsia="Calibri" w:cs="Arial"/>
                      <w:sz w:val="22"/>
                      <w:szCs w:val="22"/>
                      <w:lang w:val="en-AU"/>
                    </w:rPr>
                  </w:pPr>
                  <w:r w:rsidRPr="00E27191">
                    <w:rPr>
                      <w:rFonts w:eastAsia="Calibri"/>
                      <w:sz w:val="22"/>
                      <w:szCs w:val="22"/>
                    </w:rPr>
                    <w:t>Hayball</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67F5BFE3" w14:textId="304B4A93" w:rsidR="00E47C88" w:rsidRPr="00524FD5" w:rsidDel="00E47C88" w:rsidRDefault="00E47C88" w:rsidP="00E47C88">
                  <w:pPr>
                    <w:rPr>
                      <w:rFonts w:eastAsia="Calibri" w:cs="Arial"/>
                      <w:sz w:val="22"/>
                      <w:szCs w:val="22"/>
                      <w:lang w:val="en-AU"/>
                    </w:rPr>
                  </w:pPr>
                  <w:r w:rsidRPr="00E27191">
                    <w:rPr>
                      <w:rFonts w:eastAsia="Calibri"/>
                      <w:sz w:val="22"/>
                      <w:szCs w:val="22"/>
                    </w:rPr>
                    <w:t>06.09.2024</w:t>
                  </w:r>
                </w:p>
              </w:tc>
            </w:tr>
            <w:tr w:rsidR="00E47C88" w:rsidRPr="00524FD5" w14:paraId="688FFA86" w14:textId="77777777" w:rsidTr="00CE482F">
              <w:tc>
                <w:tcPr>
                  <w:tcW w:w="2228" w:type="dxa"/>
                  <w:tcBorders>
                    <w:top w:val="single" w:sz="4" w:space="0" w:color="auto"/>
                    <w:left w:val="single" w:sz="4" w:space="0" w:color="auto"/>
                    <w:bottom w:val="single" w:sz="4" w:space="0" w:color="auto"/>
                    <w:right w:val="single" w:sz="4" w:space="0" w:color="auto"/>
                  </w:tcBorders>
                  <w:shd w:val="clear" w:color="auto" w:fill="auto"/>
                </w:tcPr>
                <w:p w14:paraId="642AC1A2" w14:textId="5378C1E4" w:rsidR="00E47C88" w:rsidRPr="00524FD5" w:rsidDel="00E47C88" w:rsidRDefault="00E47C88" w:rsidP="00E47C88">
                  <w:pPr>
                    <w:rPr>
                      <w:rFonts w:eastAsia="Calibri" w:cs="Arial"/>
                      <w:sz w:val="22"/>
                      <w:szCs w:val="22"/>
                      <w:lang w:val="en-AU"/>
                    </w:rPr>
                  </w:pPr>
                  <w:r w:rsidRPr="00E27191">
                    <w:rPr>
                      <w:rFonts w:eastAsia="Calibri"/>
                      <w:sz w:val="22"/>
                      <w:szCs w:val="22"/>
                    </w:rPr>
                    <w:t>Typical layouts Ground Floor</w:t>
                  </w:r>
                </w:p>
              </w:tc>
              <w:tc>
                <w:tcPr>
                  <w:tcW w:w="2228" w:type="dxa"/>
                  <w:tcBorders>
                    <w:top w:val="single" w:sz="4" w:space="0" w:color="auto"/>
                    <w:left w:val="single" w:sz="4" w:space="0" w:color="auto"/>
                    <w:bottom w:val="single" w:sz="4" w:space="0" w:color="auto"/>
                    <w:right w:val="single" w:sz="4" w:space="0" w:color="auto"/>
                  </w:tcBorders>
                  <w:shd w:val="clear" w:color="auto" w:fill="auto"/>
                </w:tcPr>
                <w:p w14:paraId="57534A6D" w14:textId="5AB33586" w:rsidR="00E47C88" w:rsidRPr="00524FD5" w:rsidDel="00E47C88" w:rsidRDefault="00E47C88" w:rsidP="00E47C88">
                  <w:pPr>
                    <w:rPr>
                      <w:rFonts w:eastAsia="Calibri" w:cs="Arial"/>
                      <w:sz w:val="22"/>
                      <w:szCs w:val="22"/>
                      <w:lang w:val="en-AU"/>
                    </w:rPr>
                  </w:pPr>
                  <w:r w:rsidRPr="00E27191">
                    <w:rPr>
                      <w:rFonts w:eastAsia="Calibri"/>
                      <w:sz w:val="22"/>
                      <w:szCs w:val="22"/>
                    </w:rPr>
                    <w:t>DA1.22 Rev 2</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315B2AFD" w14:textId="28192C86" w:rsidR="00E47C88" w:rsidRPr="00524FD5" w:rsidDel="00E47C88" w:rsidRDefault="00E47C88" w:rsidP="00E47C88">
                  <w:pPr>
                    <w:rPr>
                      <w:rFonts w:eastAsia="Calibri" w:cs="Arial"/>
                      <w:sz w:val="22"/>
                      <w:szCs w:val="22"/>
                      <w:lang w:val="en-AU"/>
                    </w:rPr>
                  </w:pPr>
                  <w:r w:rsidRPr="00E27191">
                    <w:rPr>
                      <w:rFonts w:eastAsia="Calibri"/>
                      <w:sz w:val="22"/>
                      <w:szCs w:val="22"/>
                    </w:rPr>
                    <w:t>Hayball</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118CFB43" w14:textId="68CDD829" w:rsidR="00E47C88" w:rsidRPr="00524FD5" w:rsidDel="00E47C88" w:rsidRDefault="00E47C88" w:rsidP="00E47C88">
                  <w:pPr>
                    <w:rPr>
                      <w:rFonts w:eastAsia="Calibri" w:cs="Arial"/>
                      <w:sz w:val="22"/>
                      <w:szCs w:val="22"/>
                      <w:lang w:val="en-AU"/>
                    </w:rPr>
                  </w:pPr>
                  <w:r w:rsidRPr="00E27191">
                    <w:rPr>
                      <w:rFonts w:eastAsia="Calibri"/>
                      <w:sz w:val="22"/>
                      <w:szCs w:val="22"/>
                    </w:rPr>
                    <w:t>06.09.2024</w:t>
                  </w:r>
                </w:p>
              </w:tc>
            </w:tr>
            <w:tr w:rsidR="00E47C88" w:rsidRPr="00524FD5" w14:paraId="34656EA9" w14:textId="77777777" w:rsidTr="00CE482F">
              <w:tc>
                <w:tcPr>
                  <w:tcW w:w="2228" w:type="dxa"/>
                  <w:tcBorders>
                    <w:top w:val="single" w:sz="4" w:space="0" w:color="auto"/>
                    <w:left w:val="single" w:sz="4" w:space="0" w:color="auto"/>
                    <w:bottom w:val="single" w:sz="4" w:space="0" w:color="auto"/>
                    <w:right w:val="single" w:sz="4" w:space="0" w:color="auto"/>
                  </w:tcBorders>
                  <w:shd w:val="clear" w:color="auto" w:fill="auto"/>
                </w:tcPr>
                <w:p w14:paraId="30A32CF6" w14:textId="3BEA81AC" w:rsidR="00E47C88" w:rsidRPr="00524FD5" w:rsidDel="00E47C88" w:rsidRDefault="00E47C88" w:rsidP="00E47C88">
                  <w:pPr>
                    <w:rPr>
                      <w:rFonts w:eastAsia="Calibri" w:cs="Arial"/>
                      <w:sz w:val="22"/>
                      <w:szCs w:val="22"/>
                      <w:lang w:val="en-AU"/>
                    </w:rPr>
                  </w:pPr>
                  <w:r w:rsidRPr="00E27191">
                    <w:rPr>
                      <w:rFonts w:eastAsia="Calibri"/>
                      <w:sz w:val="22"/>
                      <w:szCs w:val="22"/>
                    </w:rPr>
                    <w:t xml:space="preserve">Typical Layouts Level 1 (Annotated by Council) </w:t>
                  </w:r>
                </w:p>
              </w:tc>
              <w:tc>
                <w:tcPr>
                  <w:tcW w:w="2228" w:type="dxa"/>
                  <w:tcBorders>
                    <w:top w:val="single" w:sz="4" w:space="0" w:color="auto"/>
                    <w:left w:val="single" w:sz="4" w:space="0" w:color="auto"/>
                    <w:bottom w:val="single" w:sz="4" w:space="0" w:color="auto"/>
                    <w:right w:val="single" w:sz="4" w:space="0" w:color="auto"/>
                  </w:tcBorders>
                  <w:shd w:val="clear" w:color="auto" w:fill="auto"/>
                </w:tcPr>
                <w:p w14:paraId="7F009FB9" w14:textId="2E7D8917" w:rsidR="00E47C88" w:rsidRPr="00524FD5" w:rsidDel="00E47C88" w:rsidRDefault="00E47C88" w:rsidP="00E47C88">
                  <w:pPr>
                    <w:rPr>
                      <w:rFonts w:eastAsia="Calibri" w:cs="Arial"/>
                      <w:sz w:val="22"/>
                      <w:szCs w:val="22"/>
                      <w:lang w:val="en-AU"/>
                    </w:rPr>
                  </w:pPr>
                  <w:r w:rsidRPr="00E27191">
                    <w:rPr>
                      <w:rFonts w:eastAsia="Calibri"/>
                      <w:sz w:val="22"/>
                      <w:szCs w:val="22"/>
                    </w:rPr>
                    <w:t>Da1.23 Rev 2</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55FC6B8D" w14:textId="2100F686" w:rsidR="00E47C88" w:rsidRPr="00524FD5" w:rsidDel="00E47C88" w:rsidRDefault="00E47C88" w:rsidP="00E47C88">
                  <w:pPr>
                    <w:rPr>
                      <w:rFonts w:eastAsia="Calibri" w:cs="Arial"/>
                      <w:sz w:val="22"/>
                      <w:szCs w:val="22"/>
                      <w:lang w:val="en-AU"/>
                    </w:rPr>
                  </w:pPr>
                  <w:r w:rsidRPr="00E27191">
                    <w:rPr>
                      <w:rFonts w:eastAsia="Calibri"/>
                      <w:sz w:val="22"/>
                      <w:szCs w:val="22"/>
                    </w:rPr>
                    <w:t>Hayball</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4FB6D710" w14:textId="3CFE2AE0" w:rsidR="00E47C88" w:rsidRPr="00524FD5" w:rsidDel="00E47C88" w:rsidRDefault="00E47C88" w:rsidP="00E47C88">
                  <w:pPr>
                    <w:rPr>
                      <w:rFonts w:eastAsia="Calibri" w:cs="Arial"/>
                      <w:sz w:val="22"/>
                      <w:szCs w:val="22"/>
                      <w:lang w:val="en-AU"/>
                    </w:rPr>
                  </w:pPr>
                  <w:r w:rsidRPr="00E27191">
                    <w:rPr>
                      <w:rFonts w:eastAsia="Calibri"/>
                      <w:sz w:val="22"/>
                      <w:szCs w:val="22"/>
                    </w:rPr>
                    <w:t>06.09.2024</w:t>
                  </w:r>
                </w:p>
              </w:tc>
            </w:tr>
            <w:tr w:rsidR="00E47C88" w:rsidRPr="00524FD5" w14:paraId="7B14EB03" w14:textId="77777777" w:rsidTr="00CE482F">
              <w:tc>
                <w:tcPr>
                  <w:tcW w:w="2228" w:type="dxa"/>
                  <w:tcBorders>
                    <w:top w:val="single" w:sz="4" w:space="0" w:color="auto"/>
                    <w:left w:val="single" w:sz="4" w:space="0" w:color="auto"/>
                    <w:bottom w:val="single" w:sz="4" w:space="0" w:color="auto"/>
                    <w:right w:val="single" w:sz="4" w:space="0" w:color="auto"/>
                  </w:tcBorders>
                  <w:shd w:val="clear" w:color="auto" w:fill="auto"/>
                </w:tcPr>
                <w:p w14:paraId="06D86A2D" w14:textId="7DBFB60D" w:rsidR="00E47C88" w:rsidRPr="00524FD5" w:rsidDel="00E47C88" w:rsidRDefault="00E47C88" w:rsidP="00E47C88">
                  <w:pPr>
                    <w:rPr>
                      <w:rFonts w:eastAsia="Calibri" w:cs="Arial"/>
                      <w:sz w:val="22"/>
                      <w:szCs w:val="22"/>
                      <w:lang w:val="en-AU"/>
                    </w:rPr>
                  </w:pPr>
                  <w:r w:rsidRPr="00E27191">
                    <w:rPr>
                      <w:rFonts w:eastAsia="Calibri"/>
                      <w:sz w:val="22"/>
                      <w:szCs w:val="22"/>
                    </w:rPr>
                    <w:t xml:space="preserve">Typical Layouts Level 1 (Annotated by Council) </w:t>
                  </w:r>
                </w:p>
              </w:tc>
              <w:tc>
                <w:tcPr>
                  <w:tcW w:w="2228" w:type="dxa"/>
                  <w:tcBorders>
                    <w:top w:val="single" w:sz="4" w:space="0" w:color="auto"/>
                    <w:left w:val="single" w:sz="4" w:space="0" w:color="auto"/>
                    <w:bottom w:val="single" w:sz="4" w:space="0" w:color="auto"/>
                    <w:right w:val="single" w:sz="4" w:space="0" w:color="auto"/>
                  </w:tcBorders>
                  <w:shd w:val="clear" w:color="auto" w:fill="auto"/>
                </w:tcPr>
                <w:p w14:paraId="376E013D" w14:textId="3EB81964" w:rsidR="00E47C88" w:rsidRPr="00524FD5" w:rsidDel="00E47C88" w:rsidRDefault="00E47C88" w:rsidP="00E47C88">
                  <w:pPr>
                    <w:rPr>
                      <w:rFonts w:eastAsia="Calibri" w:cs="Arial"/>
                      <w:sz w:val="22"/>
                      <w:szCs w:val="22"/>
                      <w:lang w:val="en-AU"/>
                    </w:rPr>
                  </w:pPr>
                  <w:r w:rsidRPr="00E27191">
                    <w:rPr>
                      <w:rFonts w:eastAsia="Calibri"/>
                      <w:sz w:val="22"/>
                      <w:szCs w:val="22"/>
                    </w:rPr>
                    <w:t>Da1.24 Rev 2</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1232402E" w14:textId="37B2F728" w:rsidR="00E47C88" w:rsidRPr="00524FD5" w:rsidDel="00E47C88" w:rsidRDefault="00E47C88" w:rsidP="00E47C88">
                  <w:pPr>
                    <w:rPr>
                      <w:rFonts w:eastAsia="Calibri" w:cs="Arial"/>
                      <w:sz w:val="22"/>
                      <w:szCs w:val="22"/>
                      <w:lang w:val="en-AU"/>
                    </w:rPr>
                  </w:pPr>
                  <w:r w:rsidRPr="00E27191">
                    <w:rPr>
                      <w:rFonts w:eastAsia="Calibri"/>
                      <w:sz w:val="22"/>
                      <w:szCs w:val="22"/>
                    </w:rPr>
                    <w:t>Hayball</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2CD4CEF9" w14:textId="67C08D99" w:rsidR="00E47C88" w:rsidRPr="00524FD5" w:rsidDel="00E47C88" w:rsidRDefault="00E47C88" w:rsidP="00E47C88">
                  <w:pPr>
                    <w:rPr>
                      <w:rFonts w:eastAsia="Calibri" w:cs="Arial"/>
                      <w:sz w:val="22"/>
                      <w:szCs w:val="22"/>
                      <w:lang w:val="en-AU"/>
                    </w:rPr>
                  </w:pPr>
                  <w:r w:rsidRPr="00E27191">
                    <w:rPr>
                      <w:rFonts w:eastAsia="Calibri"/>
                      <w:sz w:val="22"/>
                      <w:szCs w:val="22"/>
                    </w:rPr>
                    <w:t>06.09.2024</w:t>
                  </w:r>
                </w:p>
              </w:tc>
            </w:tr>
            <w:tr w:rsidR="00E47C88" w:rsidRPr="00524FD5" w14:paraId="40984480" w14:textId="77777777" w:rsidTr="00CE482F">
              <w:tc>
                <w:tcPr>
                  <w:tcW w:w="2228" w:type="dxa"/>
                  <w:tcBorders>
                    <w:top w:val="single" w:sz="4" w:space="0" w:color="auto"/>
                    <w:left w:val="single" w:sz="4" w:space="0" w:color="auto"/>
                    <w:bottom w:val="single" w:sz="4" w:space="0" w:color="auto"/>
                    <w:right w:val="single" w:sz="4" w:space="0" w:color="auto"/>
                  </w:tcBorders>
                  <w:shd w:val="clear" w:color="auto" w:fill="auto"/>
                </w:tcPr>
                <w:p w14:paraId="13673700" w14:textId="61051F24" w:rsidR="00E47C88" w:rsidRPr="00524FD5" w:rsidDel="00E47C88" w:rsidRDefault="00E47C88" w:rsidP="00E47C88">
                  <w:pPr>
                    <w:rPr>
                      <w:rFonts w:eastAsia="Calibri" w:cs="Arial"/>
                      <w:sz w:val="22"/>
                      <w:szCs w:val="22"/>
                      <w:lang w:val="en-AU"/>
                    </w:rPr>
                  </w:pPr>
                  <w:r w:rsidRPr="00E27191">
                    <w:rPr>
                      <w:rFonts w:eastAsia="Calibri"/>
                      <w:sz w:val="22"/>
                      <w:szCs w:val="22"/>
                    </w:rPr>
                    <w:t>Street Elevations</w:t>
                  </w:r>
                </w:p>
              </w:tc>
              <w:tc>
                <w:tcPr>
                  <w:tcW w:w="2228" w:type="dxa"/>
                  <w:tcBorders>
                    <w:top w:val="single" w:sz="4" w:space="0" w:color="auto"/>
                    <w:left w:val="single" w:sz="4" w:space="0" w:color="auto"/>
                    <w:bottom w:val="single" w:sz="4" w:space="0" w:color="auto"/>
                    <w:right w:val="single" w:sz="4" w:space="0" w:color="auto"/>
                  </w:tcBorders>
                  <w:shd w:val="clear" w:color="auto" w:fill="auto"/>
                </w:tcPr>
                <w:p w14:paraId="79B5BA89" w14:textId="1C888BE3" w:rsidR="00E47C88" w:rsidRPr="00524FD5" w:rsidDel="00E47C88" w:rsidRDefault="00E47C88" w:rsidP="00E47C88">
                  <w:pPr>
                    <w:rPr>
                      <w:rFonts w:eastAsia="Calibri" w:cs="Arial"/>
                      <w:sz w:val="22"/>
                      <w:szCs w:val="22"/>
                      <w:lang w:val="en-AU"/>
                    </w:rPr>
                  </w:pPr>
                  <w:r w:rsidRPr="00E27191">
                    <w:rPr>
                      <w:rFonts w:eastAsia="Calibri"/>
                      <w:sz w:val="22"/>
                      <w:szCs w:val="22"/>
                    </w:rPr>
                    <w:t>DA7.01 Rev 2</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4BC21B2C" w14:textId="3D6B34D8" w:rsidR="00E47C88" w:rsidRPr="00524FD5" w:rsidDel="00E47C88" w:rsidRDefault="00E47C88" w:rsidP="00E47C88">
                  <w:pPr>
                    <w:rPr>
                      <w:rFonts w:eastAsia="Calibri" w:cs="Arial"/>
                      <w:sz w:val="22"/>
                      <w:szCs w:val="22"/>
                      <w:lang w:val="en-AU"/>
                    </w:rPr>
                  </w:pPr>
                  <w:r w:rsidRPr="00E27191">
                    <w:rPr>
                      <w:rFonts w:eastAsia="Calibri"/>
                      <w:sz w:val="22"/>
                      <w:szCs w:val="22"/>
                    </w:rPr>
                    <w:t>Hayball</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70993522" w14:textId="54D710D8" w:rsidR="00E47C88" w:rsidRPr="00524FD5" w:rsidDel="00E47C88" w:rsidRDefault="00E47C88" w:rsidP="00E47C88">
                  <w:pPr>
                    <w:rPr>
                      <w:rFonts w:eastAsia="Calibri" w:cs="Arial"/>
                      <w:sz w:val="22"/>
                      <w:szCs w:val="22"/>
                      <w:lang w:val="en-AU"/>
                    </w:rPr>
                  </w:pPr>
                  <w:r w:rsidRPr="00E27191">
                    <w:rPr>
                      <w:rFonts w:eastAsia="Calibri"/>
                      <w:sz w:val="22"/>
                      <w:szCs w:val="22"/>
                    </w:rPr>
                    <w:t>06.09.2024</w:t>
                  </w:r>
                </w:p>
              </w:tc>
            </w:tr>
            <w:tr w:rsidR="00E47C88" w:rsidRPr="00524FD5" w14:paraId="0E70DD3D" w14:textId="77777777" w:rsidTr="00CE482F">
              <w:tc>
                <w:tcPr>
                  <w:tcW w:w="2228" w:type="dxa"/>
                  <w:tcBorders>
                    <w:top w:val="single" w:sz="4" w:space="0" w:color="auto"/>
                    <w:left w:val="single" w:sz="4" w:space="0" w:color="auto"/>
                    <w:bottom w:val="single" w:sz="4" w:space="0" w:color="auto"/>
                    <w:right w:val="single" w:sz="4" w:space="0" w:color="auto"/>
                  </w:tcBorders>
                  <w:shd w:val="clear" w:color="auto" w:fill="auto"/>
                </w:tcPr>
                <w:p w14:paraId="07A04251" w14:textId="59AE0828" w:rsidR="00E47C88" w:rsidRPr="00524FD5" w:rsidDel="00E47C88" w:rsidRDefault="00E47C88" w:rsidP="00E47C88">
                  <w:pPr>
                    <w:rPr>
                      <w:rFonts w:eastAsia="Calibri" w:cs="Arial"/>
                      <w:sz w:val="22"/>
                      <w:szCs w:val="22"/>
                      <w:lang w:val="en-AU"/>
                    </w:rPr>
                  </w:pPr>
                  <w:r w:rsidRPr="00E27191">
                    <w:rPr>
                      <w:rFonts w:eastAsia="Calibri"/>
                      <w:sz w:val="22"/>
                      <w:szCs w:val="22"/>
                    </w:rPr>
                    <w:t>Elevations</w:t>
                  </w:r>
                </w:p>
              </w:tc>
              <w:tc>
                <w:tcPr>
                  <w:tcW w:w="2228" w:type="dxa"/>
                  <w:tcBorders>
                    <w:top w:val="single" w:sz="4" w:space="0" w:color="auto"/>
                    <w:left w:val="single" w:sz="4" w:space="0" w:color="auto"/>
                    <w:bottom w:val="single" w:sz="4" w:space="0" w:color="auto"/>
                    <w:right w:val="single" w:sz="4" w:space="0" w:color="auto"/>
                  </w:tcBorders>
                  <w:shd w:val="clear" w:color="auto" w:fill="auto"/>
                </w:tcPr>
                <w:p w14:paraId="2A1CE489" w14:textId="047BD0A2" w:rsidR="00E47C88" w:rsidRPr="00524FD5" w:rsidDel="00E47C88" w:rsidRDefault="00E47C88" w:rsidP="00E47C88">
                  <w:pPr>
                    <w:rPr>
                      <w:rFonts w:eastAsia="Calibri" w:cs="Arial"/>
                      <w:sz w:val="22"/>
                      <w:szCs w:val="22"/>
                      <w:lang w:val="en-AU"/>
                    </w:rPr>
                  </w:pPr>
                  <w:r w:rsidRPr="00E27191">
                    <w:rPr>
                      <w:rFonts w:eastAsia="Calibri"/>
                      <w:sz w:val="22"/>
                      <w:szCs w:val="22"/>
                    </w:rPr>
                    <w:t>DA7.02 Rev 2</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31781DB5" w14:textId="1CFF921F" w:rsidR="00E47C88" w:rsidRPr="00524FD5" w:rsidDel="00E47C88" w:rsidRDefault="00E47C88" w:rsidP="00E47C88">
                  <w:pPr>
                    <w:rPr>
                      <w:rFonts w:eastAsia="Calibri" w:cs="Arial"/>
                      <w:sz w:val="22"/>
                      <w:szCs w:val="22"/>
                      <w:lang w:val="en-AU"/>
                    </w:rPr>
                  </w:pPr>
                  <w:r w:rsidRPr="00E27191">
                    <w:rPr>
                      <w:rFonts w:eastAsia="Calibri"/>
                      <w:sz w:val="22"/>
                      <w:szCs w:val="22"/>
                    </w:rPr>
                    <w:t>Hayball</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68187C99" w14:textId="13957CBE" w:rsidR="00E47C88" w:rsidRPr="00524FD5" w:rsidDel="00E47C88" w:rsidRDefault="00E47C88" w:rsidP="00E47C88">
                  <w:pPr>
                    <w:rPr>
                      <w:rFonts w:eastAsia="Calibri" w:cs="Arial"/>
                      <w:sz w:val="22"/>
                      <w:szCs w:val="22"/>
                      <w:lang w:val="en-AU"/>
                    </w:rPr>
                  </w:pPr>
                  <w:r w:rsidRPr="00E27191">
                    <w:rPr>
                      <w:rFonts w:eastAsia="Calibri"/>
                      <w:sz w:val="22"/>
                      <w:szCs w:val="22"/>
                    </w:rPr>
                    <w:t>06.09.2024</w:t>
                  </w:r>
                </w:p>
              </w:tc>
            </w:tr>
            <w:tr w:rsidR="00E47C88" w:rsidRPr="00524FD5" w14:paraId="105F54C0" w14:textId="77777777" w:rsidTr="00CE482F">
              <w:tc>
                <w:tcPr>
                  <w:tcW w:w="2228" w:type="dxa"/>
                  <w:tcBorders>
                    <w:top w:val="single" w:sz="4" w:space="0" w:color="auto"/>
                    <w:left w:val="single" w:sz="4" w:space="0" w:color="auto"/>
                    <w:bottom w:val="single" w:sz="4" w:space="0" w:color="auto"/>
                    <w:right w:val="single" w:sz="4" w:space="0" w:color="auto"/>
                  </w:tcBorders>
                  <w:shd w:val="clear" w:color="auto" w:fill="auto"/>
                </w:tcPr>
                <w:p w14:paraId="70F93361" w14:textId="68DF3174" w:rsidR="00E47C88" w:rsidRPr="00524FD5" w:rsidDel="00E47C88" w:rsidRDefault="00E47C88" w:rsidP="00E47C88">
                  <w:pPr>
                    <w:rPr>
                      <w:rFonts w:eastAsia="Calibri" w:cs="Arial"/>
                      <w:sz w:val="22"/>
                      <w:szCs w:val="22"/>
                      <w:lang w:val="en-AU"/>
                    </w:rPr>
                  </w:pPr>
                  <w:r w:rsidRPr="00E27191">
                    <w:rPr>
                      <w:rFonts w:eastAsia="Calibri"/>
                      <w:sz w:val="22"/>
                      <w:szCs w:val="22"/>
                    </w:rPr>
                    <w:t>Elevations</w:t>
                  </w:r>
                </w:p>
              </w:tc>
              <w:tc>
                <w:tcPr>
                  <w:tcW w:w="2228" w:type="dxa"/>
                  <w:tcBorders>
                    <w:top w:val="single" w:sz="4" w:space="0" w:color="auto"/>
                    <w:left w:val="single" w:sz="4" w:space="0" w:color="auto"/>
                    <w:bottom w:val="single" w:sz="4" w:space="0" w:color="auto"/>
                    <w:right w:val="single" w:sz="4" w:space="0" w:color="auto"/>
                  </w:tcBorders>
                  <w:shd w:val="clear" w:color="auto" w:fill="auto"/>
                </w:tcPr>
                <w:p w14:paraId="23350C66" w14:textId="55792454" w:rsidR="00E47C88" w:rsidRPr="00524FD5" w:rsidDel="00E47C88" w:rsidRDefault="00E47C88" w:rsidP="00E47C88">
                  <w:pPr>
                    <w:rPr>
                      <w:rFonts w:eastAsia="Calibri" w:cs="Arial"/>
                      <w:sz w:val="22"/>
                      <w:szCs w:val="22"/>
                      <w:lang w:val="en-AU"/>
                    </w:rPr>
                  </w:pPr>
                  <w:r w:rsidRPr="00E27191">
                    <w:rPr>
                      <w:rFonts w:eastAsia="Calibri"/>
                      <w:sz w:val="22"/>
                      <w:szCs w:val="22"/>
                    </w:rPr>
                    <w:t>DA7.03 Rev 2</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452957C8" w14:textId="237387A7" w:rsidR="00E47C88" w:rsidRPr="00524FD5" w:rsidDel="00E47C88" w:rsidRDefault="00E47C88" w:rsidP="00E47C88">
                  <w:pPr>
                    <w:rPr>
                      <w:rFonts w:eastAsia="Calibri" w:cs="Arial"/>
                      <w:sz w:val="22"/>
                      <w:szCs w:val="22"/>
                      <w:lang w:val="en-AU"/>
                    </w:rPr>
                  </w:pPr>
                  <w:r w:rsidRPr="00E27191">
                    <w:rPr>
                      <w:rFonts w:eastAsia="Calibri"/>
                      <w:sz w:val="22"/>
                      <w:szCs w:val="22"/>
                    </w:rPr>
                    <w:t>Hayball</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5E196C5F" w14:textId="2227E30B" w:rsidR="00E47C88" w:rsidRPr="00524FD5" w:rsidDel="00E47C88" w:rsidRDefault="00E47C88" w:rsidP="00E47C88">
                  <w:pPr>
                    <w:rPr>
                      <w:rFonts w:eastAsia="Calibri" w:cs="Arial"/>
                      <w:sz w:val="22"/>
                      <w:szCs w:val="22"/>
                      <w:lang w:val="en-AU"/>
                    </w:rPr>
                  </w:pPr>
                  <w:r w:rsidRPr="00E27191">
                    <w:rPr>
                      <w:rFonts w:eastAsia="Calibri"/>
                      <w:sz w:val="22"/>
                      <w:szCs w:val="22"/>
                    </w:rPr>
                    <w:t>06.09.2024</w:t>
                  </w:r>
                </w:p>
              </w:tc>
            </w:tr>
            <w:tr w:rsidR="00E47C88" w:rsidRPr="00524FD5" w14:paraId="3D8E6B2D" w14:textId="77777777" w:rsidTr="00CE482F">
              <w:tc>
                <w:tcPr>
                  <w:tcW w:w="2228" w:type="dxa"/>
                  <w:tcBorders>
                    <w:top w:val="single" w:sz="4" w:space="0" w:color="auto"/>
                    <w:left w:val="single" w:sz="4" w:space="0" w:color="auto"/>
                    <w:bottom w:val="single" w:sz="4" w:space="0" w:color="auto"/>
                    <w:right w:val="single" w:sz="4" w:space="0" w:color="auto"/>
                  </w:tcBorders>
                  <w:shd w:val="clear" w:color="auto" w:fill="auto"/>
                </w:tcPr>
                <w:p w14:paraId="1FEE41D9" w14:textId="6F3DDA82" w:rsidR="00E47C88" w:rsidRPr="00524FD5" w:rsidDel="00E47C88" w:rsidRDefault="00E47C88" w:rsidP="00E47C88">
                  <w:pPr>
                    <w:rPr>
                      <w:rFonts w:eastAsia="Calibri" w:cs="Arial"/>
                      <w:sz w:val="22"/>
                      <w:szCs w:val="22"/>
                      <w:lang w:val="en-AU"/>
                    </w:rPr>
                  </w:pPr>
                  <w:r w:rsidRPr="00E27191">
                    <w:rPr>
                      <w:rFonts w:eastAsia="Calibri"/>
                      <w:sz w:val="22"/>
                      <w:szCs w:val="22"/>
                    </w:rPr>
                    <w:t>Elevations</w:t>
                  </w:r>
                </w:p>
              </w:tc>
              <w:tc>
                <w:tcPr>
                  <w:tcW w:w="2228" w:type="dxa"/>
                  <w:tcBorders>
                    <w:top w:val="single" w:sz="4" w:space="0" w:color="auto"/>
                    <w:left w:val="single" w:sz="4" w:space="0" w:color="auto"/>
                    <w:bottom w:val="single" w:sz="4" w:space="0" w:color="auto"/>
                    <w:right w:val="single" w:sz="4" w:space="0" w:color="auto"/>
                  </w:tcBorders>
                  <w:shd w:val="clear" w:color="auto" w:fill="auto"/>
                </w:tcPr>
                <w:p w14:paraId="1260EBDD" w14:textId="32F4B24D" w:rsidR="00E47C88" w:rsidRPr="00524FD5" w:rsidDel="00E47C88" w:rsidRDefault="00E47C88" w:rsidP="00E47C88">
                  <w:pPr>
                    <w:rPr>
                      <w:rFonts w:eastAsia="Calibri" w:cs="Arial"/>
                      <w:sz w:val="22"/>
                      <w:szCs w:val="22"/>
                      <w:lang w:val="en-AU"/>
                    </w:rPr>
                  </w:pPr>
                  <w:r w:rsidRPr="00E27191">
                    <w:rPr>
                      <w:rFonts w:eastAsia="Calibri"/>
                      <w:sz w:val="22"/>
                      <w:szCs w:val="22"/>
                    </w:rPr>
                    <w:t>DA7.04 Rev 2</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2B454272" w14:textId="7068FE39" w:rsidR="00E47C88" w:rsidRPr="00524FD5" w:rsidDel="00E47C88" w:rsidRDefault="00E47C88" w:rsidP="00E47C88">
                  <w:pPr>
                    <w:rPr>
                      <w:rFonts w:eastAsia="Calibri" w:cs="Arial"/>
                      <w:sz w:val="22"/>
                      <w:szCs w:val="22"/>
                      <w:lang w:val="en-AU"/>
                    </w:rPr>
                  </w:pPr>
                  <w:r w:rsidRPr="00E27191">
                    <w:rPr>
                      <w:rFonts w:eastAsia="Calibri"/>
                      <w:sz w:val="22"/>
                      <w:szCs w:val="22"/>
                    </w:rPr>
                    <w:t>Hayball</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1B12DBFE" w14:textId="06EDD123" w:rsidR="00E47C88" w:rsidRPr="00524FD5" w:rsidDel="00E47C88" w:rsidRDefault="00E47C88" w:rsidP="00E47C88">
                  <w:pPr>
                    <w:rPr>
                      <w:rFonts w:eastAsia="Calibri" w:cs="Arial"/>
                      <w:sz w:val="22"/>
                      <w:szCs w:val="22"/>
                      <w:lang w:val="en-AU"/>
                    </w:rPr>
                  </w:pPr>
                  <w:r w:rsidRPr="00E27191">
                    <w:rPr>
                      <w:rFonts w:eastAsia="Calibri"/>
                      <w:sz w:val="22"/>
                      <w:szCs w:val="22"/>
                    </w:rPr>
                    <w:t>06.09.2024</w:t>
                  </w:r>
                </w:p>
              </w:tc>
            </w:tr>
            <w:tr w:rsidR="00E47C88" w:rsidRPr="00524FD5" w14:paraId="26A1697B" w14:textId="77777777" w:rsidTr="00CE482F">
              <w:tc>
                <w:tcPr>
                  <w:tcW w:w="2228" w:type="dxa"/>
                  <w:tcBorders>
                    <w:top w:val="single" w:sz="4" w:space="0" w:color="auto"/>
                    <w:left w:val="single" w:sz="4" w:space="0" w:color="auto"/>
                    <w:bottom w:val="single" w:sz="4" w:space="0" w:color="auto"/>
                    <w:right w:val="single" w:sz="4" w:space="0" w:color="auto"/>
                  </w:tcBorders>
                  <w:shd w:val="clear" w:color="auto" w:fill="auto"/>
                </w:tcPr>
                <w:p w14:paraId="447504C4" w14:textId="6C7CEC13" w:rsidR="00E47C88" w:rsidRPr="00524FD5" w:rsidDel="00E47C88" w:rsidRDefault="00E47C88" w:rsidP="00E47C88">
                  <w:pPr>
                    <w:rPr>
                      <w:rFonts w:eastAsia="Calibri" w:cs="Arial"/>
                      <w:sz w:val="22"/>
                      <w:szCs w:val="22"/>
                      <w:lang w:val="en-AU"/>
                    </w:rPr>
                  </w:pPr>
                  <w:r w:rsidRPr="00E27191">
                    <w:rPr>
                      <w:rFonts w:eastAsia="Calibri"/>
                      <w:sz w:val="22"/>
                      <w:szCs w:val="22"/>
                    </w:rPr>
                    <w:t>Elevations</w:t>
                  </w:r>
                </w:p>
              </w:tc>
              <w:tc>
                <w:tcPr>
                  <w:tcW w:w="2228" w:type="dxa"/>
                  <w:tcBorders>
                    <w:top w:val="single" w:sz="4" w:space="0" w:color="auto"/>
                    <w:left w:val="single" w:sz="4" w:space="0" w:color="auto"/>
                    <w:bottom w:val="single" w:sz="4" w:space="0" w:color="auto"/>
                    <w:right w:val="single" w:sz="4" w:space="0" w:color="auto"/>
                  </w:tcBorders>
                  <w:shd w:val="clear" w:color="auto" w:fill="auto"/>
                </w:tcPr>
                <w:p w14:paraId="5844AEC4" w14:textId="0F79963B" w:rsidR="00E47C88" w:rsidRPr="00524FD5" w:rsidDel="00E47C88" w:rsidRDefault="00E47C88" w:rsidP="00E47C88">
                  <w:pPr>
                    <w:rPr>
                      <w:rFonts w:eastAsia="Calibri" w:cs="Arial"/>
                      <w:sz w:val="22"/>
                      <w:szCs w:val="22"/>
                      <w:lang w:val="en-AU"/>
                    </w:rPr>
                  </w:pPr>
                  <w:r w:rsidRPr="00E27191">
                    <w:rPr>
                      <w:rFonts w:eastAsia="Calibri"/>
                      <w:sz w:val="22"/>
                      <w:szCs w:val="22"/>
                    </w:rPr>
                    <w:t>DA7.05 Rev 2</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5DF16DB1" w14:textId="46851CB1" w:rsidR="00E47C88" w:rsidRPr="00524FD5" w:rsidDel="00E47C88" w:rsidRDefault="00E47C88" w:rsidP="00E47C88">
                  <w:pPr>
                    <w:rPr>
                      <w:rFonts w:eastAsia="Calibri" w:cs="Arial"/>
                      <w:sz w:val="22"/>
                      <w:szCs w:val="22"/>
                      <w:lang w:val="en-AU"/>
                    </w:rPr>
                  </w:pPr>
                  <w:r w:rsidRPr="00E27191">
                    <w:rPr>
                      <w:rFonts w:eastAsia="Calibri"/>
                      <w:sz w:val="22"/>
                      <w:szCs w:val="22"/>
                    </w:rPr>
                    <w:t>Hayball</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120A0D00" w14:textId="7BAA822C" w:rsidR="00E47C88" w:rsidRPr="00524FD5" w:rsidDel="00E47C88" w:rsidRDefault="00E47C88" w:rsidP="00E47C88">
                  <w:pPr>
                    <w:rPr>
                      <w:rFonts w:eastAsia="Calibri" w:cs="Arial"/>
                      <w:sz w:val="22"/>
                      <w:szCs w:val="22"/>
                      <w:lang w:val="en-AU"/>
                    </w:rPr>
                  </w:pPr>
                  <w:r w:rsidRPr="00E27191">
                    <w:rPr>
                      <w:rFonts w:eastAsia="Calibri"/>
                      <w:sz w:val="22"/>
                      <w:szCs w:val="22"/>
                    </w:rPr>
                    <w:t>06.09.2024</w:t>
                  </w:r>
                </w:p>
              </w:tc>
            </w:tr>
            <w:tr w:rsidR="00E47C88" w:rsidRPr="00524FD5" w14:paraId="6B1D9CF1" w14:textId="77777777" w:rsidTr="00CE482F">
              <w:tc>
                <w:tcPr>
                  <w:tcW w:w="2228" w:type="dxa"/>
                  <w:tcBorders>
                    <w:top w:val="single" w:sz="4" w:space="0" w:color="auto"/>
                    <w:left w:val="single" w:sz="4" w:space="0" w:color="auto"/>
                    <w:bottom w:val="single" w:sz="4" w:space="0" w:color="auto"/>
                    <w:right w:val="single" w:sz="4" w:space="0" w:color="auto"/>
                  </w:tcBorders>
                  <w:shd w:val="clear" w:color="auto" w:fill="auto"/>
                </w:tcPr>
                <w:p w14:paraId="6B38B9FB" w14:textId="5750C3F3" w:rsidR="00E47C88" w:rsidRPr="00524FD5" w:rsidDel="00E47C88" w:rsidRDefault="00E47C88" w:rsidP="00E47C88">
                  <w:pPr>
                    <w:rPr>
                      <w:rFonts w:eastAsia="Calibri" w:cs="Arial"/>
                      <w:sz w:val="22"/>
                      <w:szCs w:val="22"/>
                      <w:lang w:val="en-AU"/>
                    </w:rPr>
                  </w:pPr>
                  <w:r w:rsidRPr="00E27191">
                    <w:rPr>
                      <w:rFonts w:eastAsia="Calibri"/>
                      <w:sz w:val="22"/>
                      <w:szCs w:val="22"/>
                    </w:rPr>
                    <w:t>Elevations</w:t>
                  </w:r>
                </w:p>
              </w:tc>
              <w:tc>
                <w:tcPr>
                  <w:tcW w:w="2228" w:type="dxa"/>
                  <w:tcBorders>
                    <w:top w:val="single" w:sz="4" w:space="0" w:color="auto"/>
                    <w:left w:val="single" w:sz="4" w:space="0" w:color="auto"/>
                    <w:bottom w:val="single" w:sz="4" w:space="0" w:color="auto"/>
                    <w:right w:val="single" w:sz="4" w:space="0" w:color="auto"/>
                  </w:tcBorders>
                  <w:shd w:val="clear" w:color="auto" w:fill="auto"/>
                </w:tcPr>
                <w:p w14:paraId="7A43D3BB" w14:textId="507A25C1" w:rsidR="00E47C88" w:rsidRPr="00524FD5" w:rsidDel="00E47C88" w:rsidRDefault="00E47C88" w:rsidP="00E47C88">
                  <w:pPr>
                    <w:rPr>
                      <w:rFonts w:eastAsia="Calibri" w:cs="Arial"/>
                      <w:sz w:val="22"/>
                      <w:szCs w:val="22"/>
                      <w:lang w:val="en-AU"/>
                    </w:rPr>
                  </w:pPr>
                  <w:r w:rsidRPr="00E27191">
                    <w:rPr>
                      <w:rFonts w:eastAsia="Calibri"/>
                      <w:sz w:val="22"/>
                      <w:szCs w:val="22"/>
                    </w:rPr>
                    <w:t>DA7.06 Rev 2</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171EAF63" w14:textId="79074D34" w:rsidR="00E47C88" w:rsidRPr="00524FD5" w:rsidDel="00E47C88" w:rsidRDefault="00E47C88" w:rsidP="00E47C88">
                  <w:pPr>
                    <w:rPr>
                      <w:rFonts w:eastAsia="Calibri" w:cs="Arial"/>
                      <w:sz w:val="22"/>
                      <w:szCs w:val="22"/>
                      <w:lang w:val="en-AU"/>
                    </w:rPr>
                  </w:pPr>
                  <w:r w:rsidRPr="00E27191">
                    <w:rPr>
                      <w:rFonts w:eastAsia="Calibri"/>
                      <w:sz w:val="22"/>
                      <w:szCs w:val="22"/>
                    </w:rPr>
                    <w:t>Hayball</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0F3B2596" w14:textId="2829B9E8" w:rsidR="00E47C88" w:rsidRPr="00524FD5" w:rsidDel="00E47C88" w:rsidRDefault="00E47C88" w:rsidP="00E47C88">
                  <w:pPr>
                    <w:rPr>
                      <w:rFonts w:eastAsia="Calibri" w:cs="Arial"/>
                      <w:sz w:val="22"/>
                      <w:szCs w:val="22"/>
                      <w:lang w:val="en-AU"/>
                    </w:rPr>
                  </w:pPr>
                  <w:r w:rsidRPr="00E27191">
                    <w:rPr>
                      <w:rFonts w:eastAsia="Calibri"/>
                      <w:sz w:val="22"/>
                      <w:szCs w:val="22"/>
                    </w:rPr>
                    <w:t>06.09.2024</w:t>
                  </w:r>
                </w:p>
              </w:tc>
            </w:tr>
            <w:tr w:rsidR="00E47C88" w:rsidRPr="00524FD5" w14:paraId="5B9902B1" w14:textId="77777777" w:rsidTr="00CE482F">
              <w:tc>
                <w:tcPr>
                  <w:tcW w:w="2228" w:type="dxa"/>
                  <w:tcBorders>
                    <w:top w:val="single" w:sz="4" w:space="0" w:color="auto"/>
                    <w:left w:val="single" w:sz="4" w:space="0" w:color="auto"/>
                    <w:bottom w:val="single" w:sz="4" w:space="0" w:color="auto"/>
                    <w:right w:val="single" w:sz="4" w:space="0" w:color="auto"/>
                  </w:tcBorders>
                  <w:shd w:val="clear" w:color="auto" w:fill="auto"/>
                </w:tcPr>
                <w:p w14:paraId="7948AC7E" w14:textId="63CDB00D" w:rsidR="00E47C88" w:rsidRPr="00524FD5" w:rsidDel="00E47C88" w:rsidRDefault="00E47C88" w:rsidP="00E47C88">
                  <w:pPr>
                    <w:rPr>
                      <w:rFonts w:eastAsia="Calibri" w:cs="Arial"/>
                      <w:sz w:val="22"/>
                      <w:szCs w:val="22"/>
                      <w:lang w:val="en-AU"/>
                    </w:rPr>
                  </w:pPr>
                  <w:r w:rsidRPr="00E27191">
                    <w:rPr>
                      <w:rFonts w:eastAsia="Calibri"/>
                      <w:sz w:val="22"/>
                      <w:szCs w:val="22"/>
                    </w:rPr>
                    <w:t>Sections</w:t>
                  </w:r>
                </w:p>
              </w:tc>
              <w:tc>
                <w:tcPr>
                  <w:tcW w:w="2228" w:type="dxa"/>
                  <w:tcBorders>
                    <w:top w:val="single" w:sz="4" w:space="0" w:color="auto"/>
                    <w:left w:val="single" w:sz="4" w:space="0" w:color="auto"/>
                    <w:bottom w:val="single" w:sz="4" w:space="0" w:color="auto"/>
                    <w:right w:val="single" w:sz="4" w:space="0" w:color="auto"/>
                  </w:tcBorders>
                  <w:shd w:val="clear" w:color="auto" w:fill="auto"/>
                </w:tcPr>
                <w:p w14:paraId="740E4EFD" w14:textId="64E7DA75" w:rsidR="00E47C88" w:rsidRPr="00524FD5" w:rsidDel="00E47C88" w:rsidRDefault="00E47C88" w:rsidP="00E47C88">
                  <w:pPr>
                    <w:rPr>
                      <w:rFonts w:eastAsia="Calibri" w:cs="Arial"/>
                      <w:sz w:val="22"/>
                      <w:szCs w:val="22"/>
                      <w:lang w:val="en-AU"/>
                    </w:rPr>
                  </w:pPr>
                  <w:r w:rsidRPr="00E27191">
                    <w:rPr>
                      <w:rFonts w:eastAsia="Calibri"/>
                      <w:sz w:val="22"/>
                      <w:szCs w:val="22"/>
                    </w:rPr>
                    <w:t>DA8.01 Issue A</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63F92B6E" w14:textId="2DB49E62" w:rsidR="00E47C88" w:rsidRPr="00524FD5" w:rsidDel="00E47C88" w:rsidRDefault="00E47C88" w:rsidP="00E47C88">
                  <w:pPr>
                    <w:rPr>
                      <w:rFonts w:eastAsia="Calibri" w:cs="Arial"/>
                      <w:sz w:val="22"/>
                      <w:szCs w:val="22"/>
                      <w:lang w:val="en-AU"/>
                    </w:rPr>
                  </w:pPr>
                  <w:r w:rsidRPr="00E27191">
                    <w:rPr>
                      <w:rFonts w:eastAsia="Calibri"/>
                      <w:sz w:val="22"/>
                      <w:szCs w:val="22"/>
                    </w:rPr>
                    <w:t>DAH Architecture</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69040DF9" w14:textId="052CF451" w:rsidR="00E47C88" w:rsidRPr="00524FD5" w:rsidDel="00E47C88" w:rsidRDefault="00E47C88" w:rsidP="00E47C88">
                  <w:pPr>
                    <w:rPr>
                      <w:rFonts w:eastAsia="Calibri" w:cs="Arial"/>
                      <w:sz w:val="22"/>
                      <w:szCs w:val="22"/>
                      <w:lang w:val="en-AU"/>
                    </w:rPr>
                  </w:pPr>
                  <w:r w:rsidRPr="00E27191">
                    <w:rPr>
                      <w:rFonts w:eastAsia="Calibri"/>
                      <w:sz w:val="22"/>
                      <w:szCs w:val="22"/>
                    </w:rPr>
                    <w:t>-</w:t>
                  </w:r>
                </w:p>
              </w:tc>
            </w:tr>
            <w:tr w:rsidR="00E47C88" w:rsidRPr="00524FD5" w14:paraId="1400C212" w14:textId="77777777" w:rsidTr="00CE482F">
              <w:tc>
                <w:tcPr>
                  <w:tcW w:w="2228" w:type="dxa"/>
                  <w:tcBorders>
                    <w:top w:val="single" w:sz="4" w:space="0" w:color="auto"/>
                    <w:left w:val="single" w:sz="4" w:space="0" w:color="auto"/>
                    <w:bottom w:val="single" w:sz="4" w:space="0" w:color="auto"/>
                    <w:right w:val="single" w:sz="4" w:space="0" w:color="auto"/>
                  </w:tcBorders>
                  <w:shd w:val="clear" w:color="auto" w:fill="auto"/>
                </w:tcPr>
                <w:p w14:paraId="4219B9F0" w14:textId="28A56B51" w:rsidR="00E47C88" w:rsidRPr="00524FD5" w:rsidDel="00E47C88" w:rsidRDefault="00E47C88" w:rsidP="00E47C88">
                  <w:pPr>
                    <w:rPr>
                      <w:rFonts w:eastAsia="Calibri" w:cs="Arial"/>
                      <w:sz w:val="22"/>
                      <w:szCs w:val="22"/>
                      <w:lang w:val="en-AU"/>
                    </w:rPr>
                  </w:pPr>
                  <w:r w:rsidRPr="00E27191">
                    <w:rPr>
                      <w:rFonts w:eastAsia="Calibri"/>
                      <w:sz w:val="22"/>
                      <w:szCs w:val="22"/>
                    </w:rPr>
                    <w:t>Sections</w:t>
                  </w:r>
                </w:p>
              </w:tc>
              <w:tc>
                <w:tcPr>
                  <w:tcW w:w="2228" w:type="dxa"/>
                  <w:tcBorders>
                    <w:top w:val="single" w:sz="4" w:space="0" w:color="auto"/>
                    <w:left w:val="single" w:sz="4" w:space="0" w:color="auto"/>
                    <w:bottom w:val="single" w:sz="4" w:space="0" w:color="auto"/>
                    <w:right w:val="single" w:sz="4" w:space="0" w:color="auto"/>
                  </w:tcBorders>
                  <w:shd w:val="clear" w:color="auto" w:fill="auto"/>
                </w:tcPr>
                <w:p w14:paraId="6FFF0054" w14:textId="6D12DC7D" w:rsidR="00E47C88" w:rsidRPr="00524FD5" w:rsidDel="00E47C88" w:rsidRDefault="00E47C88" w:rsidP="00E47C88">
                  <w:pPr>
                    <w:rPr>
                      <w:rFonts w:eastAsia="Calibri" w:cs="Arial"/>
                      <w:sz w:val="22"/>
                      <w:szCs w:val="22"/>
                      <w:lang w:val="en-AU"/>
                    </w:rPr>
                  </w:pPr>
                  <w:r w:rsidRPr="00E27191">
                    <w:rPr>
                      <w:rFonts w:eastAsia="Calibri"/>
                      <w:sz w:val="22"/>
                      <w:szCs w:val="22"/>
                    </w:rPr>
                    <w:t>DA8.02 Issue A</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24BC960C" w14:textId="07A18DFE" w:rsidR="00E47C88" w:rsidRPr="00524FD5" w:rsidDel="00E47C88" w:rsidRDefault="00E47C88" w:rsidP="00E47C88">
                  <w:pPr>
                    <w:rPr>
                      <w:rFonts w:eastAsia="Calibri" w:cs="Arial"/>
                      <w:sz w:val="22"/>
                      <w:szCs w:val="22"/>
                      <w:lang w:val="en-AU"/>
                    </w:rPr>
                  </w:pPr>
                  <w:r w:rsidRPr="00E27191">
                    <w:rPr>
                      <w:rFonts w:eastAsia="Calibri"/>
                      <w:sz w:val="22"/>
                      <w:szCs w:val="22"/>
                    </w:rPr>
                    <w:t>DAH Architecture</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71D503D4" w14:textId="5BD0F003" w:rsidR="00E47C88" w:rsidRPr="00524FD5" w:rsidDel="00E47C88" w:rsidRDefault="00E47C88" w:rsidP="00E47C88">
                  <w:pPr>
                    <w:rPr>
                      <w:rFonts w:eastAsia="Calibri" w:cs="Arial"/>
                      <w:sz w:val="22"/>
                      <w:szCs w:val="22"/>
                      <w:lang w:val="en-AU"/>
                    </w:rPr>
                  </w:pPr>
                  <w:r w:rsidRPr="00E27191">
                    <w:rPr>
                      <w:rFonts w:eastAsia="Calibri"/>
                      <w:sz w:val="22"/>
                      <w:szCs w:val="22"/>
                    </w:rPr>
                    <w:t>-</w:t>
                  </w:r>
                </w:p>
              </w:tc>
            </w:tr>
            <w:tr w:rsidR="00E47C88" w:rsidRPr="00524FD5" w14:paraId="5EEFEBA2" w14:textId="77777777" w:rsidTr="00CE482F">
              <w:tc>
                <w:tcPr>
                  <w:tcW w:w="2228" w:type="dxa"/>
                  <w:tcBorders>
                    <w:top w:val="single" w:sz="4" w:space="0" w:color="auto"/>
                    <w:left w:val="single" w:sz="4" w:space="0" w:color="auto"/>
                    <w:bottom w:val="single" w:sz="4" w:space="0" w:color="auto"/>
                    <w:right w:val="single" w:sz="4" w:space="0" w:color="auto"/>
                  </w:tcBorders>
                  <w:shd w:val="clear" w:color="auto" w:fill="auto"/>
                </w:tcPr>
                <w:p w14:paraId="57C054A8" w14:textId="79947967" w:rsidR="00E47C88" w:rsidRPr="00524FD5" w:rsidDel="00E47C88" w:rsidRDefault="00E47C88" w:rsidP="00E47C88">
                  <w:pPr>
                    <w:rPr>
                      <w:rFonts w:eastAsia="Calibri" w:cs="Arial"/>
                      <w:sz w:val="22"/>
                      <w:szCs w:val="22"/>
                      <w:lang w:val="en-AU"/>
                    </w:rPr>
                  </w:pPr>
                  <w:r w:rsidRPr="00E27191">
                    <w:rPr>
                      <w:rFonts w:eastAsia="Calibri"/>
                      <w:sz w:val="22"/>
                      <w:szCs w:val="22"/>
                    </w:rPr>
                    <w:t>Sections</w:t>
                  </w:r>
                </w:p>
              </w:tc>
              <w:tc>
                <w:tcPr>
                  <w:tcW w:w="2228" w:type="dxa"/>
                  <w:tcBorders>
                    <w:top w:val="single" w:sz="4" w:space="0" w:color="auto"/>
                    <w:left w:val="single" w:sz="4" w:space="0" w:color="auto"/>
                    <w:bottom w:val="single" w:sz="4" w:space="0" w:color="auto"/>
                    <w:right w:val="single" w:sz="4" w:space="0" w:color="auto"/>
                  </w:tcBorders>
                  <w:shd w:val="clear" w:color="auto" w:fill="auto"/>
                </w:tcPr>
                <w:p w14:paraId="087C9D3B" w14:textId="50026E36" w:rsidR="00E47C88" w:rsidRPr="00524FD5" w:rsidDel="00E47C88" w:rsidRDefault="00E47C88" w:rsidP="00E47C88">
                  <w:pPr>
                    <w:rPr>
                      <w:rFonts w:eastAsia="Calibri" w:cs="Arial"/>
                      <w:sz w:val="22"/>
                      <w:szCs w:val="22"/>
                      <w:lang w:val="en-AU"/>
                    </w:rPr>
                  </w:pPr>
                  <w:r w:rsidRPr="00E27191">
                    <w:rPr>
                      <w:rFonts w:eastAsia="Calibri"/>
                      <w:sz w:val="22"/>
                      <w:szCs w:val="22"/>
                    </w:rPr>
                    <w:t>DA8.03 Issue A</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2FA89F00" w14:textId="084AE8F5" w:rsidR="00E47C88" w:rsidRPr="00524FD5" w:rsidDel="00E47C88" w:rsidRDefault="00E47C88" w:rsidP="00E47C88">
                  <w:pPr>
                    <w:rPr>
                      <w:rFonts w:eastAsia="Calibri" w:cs="Arial"/>
                      <w:sz w:val="22"/>
                      <w:szCs w:val="22"/>
                      <w:lang w:val="en-AU"/>
                    </w:rPr>
                  </w:pPr>
                  <w:r w:rsidRPr="00E27191">
                    <w:rPr>
                      <w:rFonts w:eastAsia="Calibri"/>
                      <w:sz w:val="22"/>
                      <w:szCs w:val="22"/>
                    </w:rPr>
                    <w:t>DAH Architecture</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72E8902C" w14:textId="3CD7C297" w:rsidR="00E47C88" w:rsidRPr="00524FD5" w:rsidDel="00E47C88" w:rsidRDefault="00E47C88" w:rsidP="00E47C88">
                  <w:pPr>
                    <w:rPr>
                      <w:rFonts w:eastAsia="Calibri" w:cs="Arial"/>
                      <w:sz w:val="22"/>
                      <w:szCs w:val="22"/>
                      <w:lang w:val="en-AU"/>
                    </w:rPr>
                  </w:pPr>
                  <w:r w:rsidRPr="00E27191">
                    <w:rPr>
                      <w:rFonts w:eastAsia="Calibri"/>
                      <w:sz w:val="22"/>
                      <w:szCs w:val="22"/>
                    </w:rPr>
                    <w:t>-</w:t>
                  </w:r>
                </w:p>
              </w:tc>
            </w:tr>
            <w:tr w:rsidR="00E47C88" w:rsidRPr="00524FD5" w14:paraId="2AD6DF9C" w14:textId="77777777" w:rsidTr="00CE482F">
              <w:tc>
                <w:tcPr>
                  <w:tcW w:w="2228" w:type="dxa"/>
                  <w:tcBorders>
                    <w:top w:val="single" w:sz="4" w:space="0" w:color="auto"/>
                    <w:left w:val="single" w:sz="4" w:space="0" w:color="auto"/>
                    <w:bottom w:val="single" w:sz="4" w:space="0" w:color="auto"/>
                    <w:right w:val="single" w:sz="4" w:space="0" w:color="auto"/>
                  </w:tcBorders>
                  <w:shd w:val="clear" w:color="auto" w:fill="auto"/>
                </w:tcPr>
                <w:p w14:paraId="66FEB4E9" w14:textId="3C50EE8D" w:rsidR="00E47C88" w:rsidRPr="00524FD5" w:rsidDel="00E47C88" w:rsidRDefault="00E47C88" w:rsidP="00E47C88">
                  <w:pPr>
                    <w:rPr>
                      <w:rFonts w:eastAsia="Calibri" w:cs="Arial"/>
                      <w:sz w:val="22"/>
                      <w:szCs w:val="22"/>
                      <w:lang w:val="en-AU"/>
                    </w:rPr>
                  </w:pPr>
                  <w:r w:rsidRPr="00E27191">
                    <w:rPr>
                      <w:rFonts w:eastAsia="Calibri"/>
                      <w:sz w:val="22"/>
                      <w:szCs w:val="22"/>
                    </w:rPr>
                    <w:t xml:space="preserve">Sections </w:t>
                  </w:r>
                </w:p>
              </w:tc>
              <w:tc>
                <w:tcPr>
                  <w:tcW w:w="2228" w:type="dxa"/>
                  <w:tcBorders>
                    <w:top w:val="single" w:sz="4" w:space="0" w:color="auto"/>
                    <w:left w:val="single" w:sz="4" w:space="0" w:color="auto"/>
                    <w:bottom w:val="single" w:sz="4" w:space="0" w:color="auto"/>
                    <w:right w:val="single" w:sz="4" w:space="0" w:color="auto"/>
                  </w:tcBorders>
                  <w:shd w:val="clear" w:color="auto" w:fill="auto"/>
                </w:tcPr>
                <w:p w14:paraId="546F3DC3" w14:textId="07DC6CF2" w:rsidR="00E47C88" w:rsidRPr="00524FD5" w:rsidDel="00E47C88" w:rsidRDefault="00E47C88" w:rsidP="00E47C88">
                  <w:pPr>
                    <w:rPr>
                      <w:rFonts w:eastAsia="Calibri" w:cs="Arial"/>
                      <w:sz w:val="22"/>
                      <w:szCs w:val="22"/>
                      <w:lang w:val="en-AU"/>
                    </w:rPr>
                  </w:pPr>
                  <w:r w:rsidRPr="00E27191">
                    <w:rPr>
                      <w:rFonts w:eastAsia="Calibri"/>
                      <w:sz w:val="22"/>
                      <w:szCs w:val="22"/>
                    </w:rPr>
                    <w:t>DA8.04 Rev 2</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4AA149FD" w14:textId="2E4C2B99" w:rsidR="00E47C88" w:rsidRPr="00524FD5" w:rsidDel="00E47C88" w:rsidRDefault="00E47C88" w:rsidP="00E47C88">
                  <w:pPr>
                    <w:rPr>
                      <w:rFonts w:eastAsia="Calibri" w:cs="Arial"/>
                      <w:sz w:val="22"/>
                      <w:szCs w:val="22"/>
                      <w:lang w:val="en-AU"/>
                    </w:rPr>
                  </w:pPr>
                  <w:r w:rsidRPr="00E27191">
                    <w:rPr>
                      <w:rFonts w:eastAsia="Calibri"/>
                      <w:sz w:val="22"/>
                      <w:szCs w:val="22"/>
                    </w:rPr>
                    <w:t>Hayball</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28A05B2F" w14:textId="3B316273" w:rsidR="00E47C88" w:rsidRPr="00524FD5" w:rsidDel="00E47C88" w:rsidRDefault="00E47C88" w:rsidP="00E47C88">
                  <w:pPr>
                    <w:rPr>
                      <w:rFonts w:eastAsia="Calibri" w:cs="Arial"/>
                      <w:sz w:val="22"/>
                      <w:szCs w:val="22"/>
                      <w:lang w:val="en-AU"/>
                    </w:rPr>
                  </w:pPr>
                  <w:r w:rsidRPr="00E27191">
                    <w:rPr>
                      <w:rFonts w:eastAsia="Calibri"/>
                      <w:sz w:val="22"/>
                      <w:szCs w:val="22"/>
                    </w:rPr>
                    <w:t>06.09.2024</w:t>
                  </w:r>
                </w:p>
              </w:tc>
            </w:tr>
            <w:tr w:rsidR="00E47C88" w:rsidRPr="00524FD5" w14:paraId="1631FC17" w14:textId="77777777" w:rsidTr="00CE482F">
              <w:tc>
                <w:tcPr>
                  <w:tcW w:w="2228" w:type="dxa"/>
                  <w:tcBorders>
                    <w:top w:val="single" w:sz="4" w:space="0" w:color="auto"/>
                    <w:left w:val="single" w:sz="4" w:space="0" w:color="auto"/>
                    <w:bottom w:val="single" w:sz="4" w:space="0" w:color="auto"/>
                    <w:right w:val="single" w:sz="4" w:space="0" w:color="auto"/>
                  </w:tcBorders>
                  <w:shd w:val="clear" w:color="auto" w:fill="auto"/>
                </w:tcPr>
                <w:p w14:paraId="2D195BB9" w14:textId="709AB5C2" w:rsidR="00E47C88" w:rsidRPr="00524FD5" w:rsidDel="00E47C88" w:rsidRDefault="00E47C88" w:rsidP="00E47C88">
                  <w:pPr>
                    <w:rPr>
                      <w:rFonts w:eastAsia="Calibri" w:cs="Arial"/>
                      <w:sz w:val="22"/>
                      <w:szCs w:val="22"/>
                      <w:lang w:val="en-AU"/>
                    </w:rPr>
                  </w:pPr>
                  <w:r w:rsidRPr="00E27191">
                    <w:rPr>
                      <w:rFonts w:eastAsia="Calibri"/>
                      <w:sz w:val="22"/>
                      <w:szCs w:val="22"/>
                    </w:rPr>
                    <w:t>Sections</w:t>
                  </w:r>
                </w:p>
              </w:tc>
              <w:tc>
                <w:tcPr>
                  <w:tcW w:w="2228" w:type="dxa"/>
                  <w:tcBorders>
                    <w:top w:val="single" w:sz="4" w:space="0" w:color="auto"/>
                    <w:left w:val="single" w:sz="4" w:space="0" w:color="auto"/>
                    <w:bottom w:val="single" w:sz="4" w:space="0" w:color="auto"/>
                    <w:right w:val="single" w:sz="4" w:space="0" w:color="auto"/>
                  </w:tcBorders>
                  <w:shd w:val="clear" w:color="auto" w:fill="auto"/>
                </w:tcPr>
                <w:p w14:paraId="40E09888" w14:textId="7A3BC776" w:rsidR="00E47C88" w:rsidRPr="00524FD5" w:rsidDel="00E47C88" w:rsidRDefault="00E47C88" w:rsidP="00E47C88">
                  <w:pPr>
                    <w:rPr>
                      <w:rFonts w:eastAsia="Calibri" w:cs="Arial"/>
                      <w:sz w:val="22"/>
                      <w:szCs w:val="22"/>
                      <w:lang w:val="en-AU"/>
                    </w:rPr>
                  </w:pPr>
                  <w:r w:rsidRPr="00E27191">
                    <w:rPr>
                      <w:rFonts w:eastAsia="Calibri"/>
                      <w:sz w:val="22"/>
                      <w:szCs w:val="22"/>
                    </w:rPr>
                    <w:t>DA8.05 Rev 2</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03486876" w14:textId="626000F6" w:rsidR="00E47C88" w:rsidRPr="00524FD5" w:rsidDel="00E47C88" w:rsidRDefault="00E47C88" w:rsidP="00E47C88">
                  <w:pPr>
                    <w:rPr>
                      <w:rFonts w:eastAsia="Calibri" w:cs="Arial"/>
                      <w:sz w:val="22"/>
                      <w:szCs w:val="22"/>
                      <w:lang w:val="en-AU"/>
                    </w:rPr>
                  </w:pPr>
                  <w:r w:rsidRPr="00E27191">
                    <w:rPr>
                      <w:rFonts w:eastAsia="Calibri"/>
                      <w:sz w:val="22"/>
                      <w:szCs w:val="22"/>
                    </w:rPr>
                    <w:t>Hayball</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0BDC1C2F" w14:textId="1811CA64" w:rsidR="00E47C88" w:rsidRPr="00524FD5" w:rsidDel="00E47C88" w:rsidRDefault="00E47C88" w:rsidP="00E47C88">
                  <w:pPr>
                    <w:rPr>
                      <w:rFonts w:eastAsia="Calibri" w:cs="Arial"/>
                      <w:sz w:val="22"/>
                      <w:szCs w:val="22"/>
                      <w:lang w:val="en-AU"/>
                    </w:rPr>
                  </w:pPr>
                  <w:r w:rsidRPr="00E27191">
                    <w:rPr>
                      <w:rFonts w:eastAsia="Calibri"/>
                      <w:sz w:val="22"/>
                      <w:szCs w:val="22"/>
                    </w:rPr>
                    <w:t>06.09.2024</w:t>
                  </w:r>
                </w:p>
              </w:tc>
            </w:tr>
            <w:tr w:rsidR="00E47C88" w:rsidRPr="00524FD5" w14:paraId="3F60BE4C" w14:textId="77777777" w:rsidTr="00CE482F">
              <w:tc>
                <w:tcPr>
                  <w:tcW w:w="2228" w:type="dxa"/>
                  <w:tcBorders>
                    <w:top w:val="single" w:sz="4" w:space="0" w:color="auto"/>
                    <w:left w:val="single" w:sz="4" w:space="0" w:color="auto"/>
                    <w:bottom w:val="single" w:sz="4" w:space="0" w:color="auto"/>
                    <w:right w:val="single" w:sz="4" w:space="0" w:color="auto"/>
                  </w:tcBorders>
                  <w:shd w:val="clear" w:color="auto" w:fill="auto"/>
                </w:tcPr>
                <w:p w14:paraId="7E7BF3AB" w14:textId="77777777" w:rsidR="00E47C88" w:rsidRPr="00524FD5" w:rsidRDefault="00E47C88" w:rsidP="00E47C88">
                  <w:pPr>
                    <w:autoSpaceDE w:val="0"/>
                    <w:autoSpaceDN w:val="0"/>
                    <w:adjustRightInd w:val="0"/>
                    <w:rPr>
                      <w:rFonts w:eastAsia="Calibri" w:cs="Arial"/>
                      <w:sz w:val="22"/>
                      <w:szCs w:val="22"/>
                      <w:lang w:val="en-AU"/>
                    </w:rPr>
                  </w:pPr>
                  <w:r w:rsidRPr="00524FD5">
                    <w:rPr>
                      <w:rFonts w:eastAsia="Calibri" w:cs="Arial"/>
                      <w:sz w:val="22"/>
                      <w:szCs w:val="22"/>
                      <w:lang w:val="en-AU"/>
                    </w:rPr>
                    <w:t>Preliminary Engineering Services Layout Plan (Annotated by Council)</w:t>
                  </w:r>
                </w:p>
              </w:tc>
              <w:tc>
                <w:tcPr>
                  <w:tcW w:w="2228" w:type="dxa"/>
                  <w:tcBorders>
                    <w:top w:val="single" w:sz="4" w:space="0" w:color="auto"/>
                    <w:left w:val="single" w:sz="4" w:space="0" w:color="auto"/>
                    <w:bottom w:val="single" w:sz="4" w:space="0" w:color="auto"/>
                    <w:right w:val="single" w:sz="4" w:space="0" w:color="auto"/>
                  </w:tcBorders>
                  <w:shd w:val="clear" w:color="auto" w:fill="auto"/>
                </w:tcPr>
                <w:p w14:paraId="743FDA22" w14:textId="77777777" w:rsidR="00E47C88" w:rsidRPr="00524FD5" w:rsidRDefault="00E47C88" w:rsidP="00E47C88">
                  <w:pPr>
                    <w:rPr>
                      <w:rFonts w:eastAsia="Calibri" w:cs="Arial"/>
                      <w:sz w:val="22"/>
                      <w:szCs w:val="22"/>
                      <w:lang w:val="en-AU"/>
                    </w:rPr>
                  </w:pPr>
                  <w:r w:rsidRPr="00524FD5">
                    <w:rPr>
                      <w:rFonts w:eastAsia="Calibri" w:cs="Arial"/>
                      <w:sz w:val="22"/>
                      <w:szCs w:val="22"/>
                      <w:lang w:val="en-AU"/>
                    </w:rPr>
                    <w:t>DA04 Rev D</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50A043A9" w14:textId="77777777" w:rsidR="00E47C88" w:rsidRPr="00524FD5" w:rsidRDefault="00E47C88" w:rsidP="00E47C88">
                  <w:pPr>
                    <w:rPr>
                      <w:rFonts w:eastAsia="Calibri" w:cs="Arial"/>
                      <w:sz w:val="22"/>
                      <w:szCs w:val="22"/>
                      <w:lang w:val="en-AU"/>
                    </w:rPr>
                  </w:pPr>
                  <w:r w:rsidRPr="00524FD5">
                    <w:rPr>
                      <w:rFonts w:eastAsia="Calibri" w:cs="Arial"/>
                      <w:sz w:val="22"/>
                      <w:szCs w:val="22"/>
                      <w:lang w:val="en-AU"/>
                    </w:rPr>
                    <w:t>ADG</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2F50873B" w14:textId="77777777" w:rsidR="00E47C88" w:rsidRPr="00524FD5" w:rsidRDefault="00E47C88" w:rsidP="00E47C88">
                  <w:pPr>
                    <w:rPr>
                      <w:rFonts w:eastAsia="Calibri" w:cs="Arial"/>
                      <w:sz w:val="22"/>
                      <w:szCs w:val="22"/>
                      <w:lang w:val="en-AU"/>
                    </w:rPr>
                  </w:pPr>
                  <w:r w:rsidRPr="00524FD5">
                    <w:rPr>
                      <w:rFonts w:eastAsia="Calibri" w:cs="Arial"/>
                      <w:sz w:val="22"/>
                      <w:szCs w:val="22"/>
                      <w:lang w:val="en-AU"/>
                    </w:rPr>
                    <w:t>11/08/23</w:t>
                  </w:r>
                </w:p>
              </w:tc>
            </w:tr>
            <w:tr w:rsidR="00E47C88" w:rsidRPr="00524FD5" w14:paraId="748D983A" w14:textId="77777777" w:rsidTr="00CE482F">
              <w:tc>
                <w:tcPr>
                  <w:tcW w:w="2228" w:type="dxa"/>
                  <w:tcBorders>
                    <w:top w:val="single" w:sz="4" w:space="0" w:color="auto"/>
                    <w:left w:val="single" w:sz="4" w:space="0" w:color="auto"/>
                    <w:bottom w:val="single" w:sz="4" w:space="0" w:color="auto"/>
                    <w:right w:val="single" w:sz="4" w:space="0" w:color="auto"/>
                  </w:tcBorders>
                  <w:shd w:val="clear" w:color="auto" w:fill="auto"/>
                </w:tcPr>
                <w:p w14:paraId="7D71379B" w14:textId="77777777" w:rsidR="00E47C88" w:rsidRPr="00524FD5" w:rsidRDefault="00E47C88" w:rsidP="00E47C88">
                  <w:pPr>
                    <w:autoSpaceDE w:val="0"/>
                    <w:autoSpaceDN w:val="0"/>
                    <w:adjustRightInd w:val="0"/>
                    <w:rPr>
                      <w:rFonts w:eastAsia="Calibri" w:cs="Arial"/>
                      <w:sz w:val="22"/>
                      <w:szCs w:val="22"/>
                      <w:lang w:val="en-AU"/>
                    </w:rPr>
                  </w:pPr>
                  <w:r w:rsidRPr="00524FD5">
                    <w:rPr>
                      <w:rFonts w:eastAsia="Calibri" w:cs="Arial"/>
                      <w:sz w:val="22"/>
                      <w:szCs w:val="22"/>
                      <w:lang w:val="en-AU"/>
                    </w:rPr>
                    <w:t>Preliminary Road Widening Layout Plan and Sections Milton St</w:t>
                  </w:r>
                </w:p>
              </w:tc>
              <w:tc>
                <w:tcPr>
                  <w:tcW w:w="2228" w:type="dxa"/>
                  <w:tcBorders>
                    <w:top w:val="single" w:sz="4" w:space="0" w:color="auto"/>
                    <w:left w:val="single" w:sz="4" w:space="0" w:color="auto"/>
                    <w:bottom w:val="single" w:sz="4" w:space="0" w:color="auto"/>
                    <w:right w:val="single" w:sz="4" w:space="0" w:color="auto"/>
                  </w:tcBorders>
                  <w:shd w:val="clear" w:color="auto" w:fill="auto"/>
                </w:tcPr>
                <w:p w14:paraId="7B6F38E1" w14:textId="77777777" w:rsidR="00E47C88" w:rsidRPr="00524FD5" w:rsidRDefault="00E47C88" w:rsidP="00E47C88">
                  <w:pPr>
                    <w:rPr>
                      <w:rFonts w:eastAsia="Calibri" w:cs="Arial"/>
                      <w:sz w:val="22"/>
                      <w:szCs w:val="22"/>
                      <w:lang w:val="en-AU"/>
                    </w:rPr>
                  </w:pPr>
                  <w:r w:rsidRPr="00524FD5">
                    <w:rPr>
                      <w:rFonts w:eastAsia="Calibri" w:cs="Arial"/>
                      <w:sz w:val="22"/>
                      <w:szCs w:val="22"/>
                      <w:lang w:val="en-AU"/>
                    </w:rPr>
                    <w:t>DA10 Rev C</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74E60E70" w14:textId="77777777" w:rsidR="00E47C88" w:rsidRPr="00524FD5" w:rsidRDefault="00E47C88" w:rsidP="00E47C88">
                  <w:pPr>
                    <w:rPr>
                      <w:rFonts w:eastAsia="Calibri" w:cs="Arial"/>
                      <w:sz w:val="22"/>
                      <w:szCs w:val="22"/>
                      <w:lang w:val="en-AU"/>
                    </w:rPr>
                  </w:pPr>
                  <w:r w:rsidRPr="00524FD5">
                    <w:rPr>
                      <w:rFonts w:eastAsia="Calibri" w:cs="Arial"/>
                      <w:sz w:val="22"/>
                      <w:szCs w:val="22"/>
                      <w:lang w:val="en-AU"/>
                    </w:rPr>
                    <w:t>ADG</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38C4E4E3" w14:textId="77777777" w:rsidR="00E47C88" w:rsidRPr="00524FD5" w:rsidRDefault="00E47C88" w:rsidP="00E47C88">
                  <w:pPr>
                    <w:rPr>
                      <w:rFonts w:eastAsia="Calibri" w:cs="Arial"/>
                      <w:sz w:val="22"/>
                      <w:szCs w:val="22"/>
                      <w:lang w:val="en-AU"/>
                    </w:rPr>
                  </w:pPr>
                  <w:r w:rsidRPr="00524FD5">
                    <w:rPr>
                      <w:rFonts w:eastAsia="Calibri" w:cs="Arial"/>
                      <w:sz w:val="22"/>
                      <w:szCs w:val="22"/>
                      <w:lang w:val="en-AU"/>
                    </w:rPr>
                    <w:t>11/08/23</w:t>
                  </w:r>
                </w:p>
              </w:tc>
            </w:tr>
            <w:tr w:rsidR="00E47C88" w:rsidRPr="00524FD5" w14:paraId="5C5B6638" w14:textId="77777777" w:rsidTr="00CE482F">
              <w:tc>
                <w:tcPr>
                  <w:tcW w:w="2228" w:type="dxa"/>
                  <w:tcBorders>
                    <w:top w:val="single" w:sz="4" w:space="0" w:color="auto"/>
                    <w:left w:val="single" w:sz="4" w:space="0" w:color="auto"/>
                    <w:bottom w:val="single" w:sz="4" w:space="0" w:color="auto"/>
                    <w:right w:val="single" w:sz="4" w:space="0" w:color="auto"/>
                  </w:tcBorders>
                  <w:shd w:val="clear" w:color="auto" w:fill="auto"/>
                </w:tcPr>
                <w:p w14:paraId="7715D903" w14:textId="77777777" w:rsidR="00E47C88" w:rsidRPr="00524FD5" w:rsidRDefault="00E47C88" w:rsidP="00E47C88">
                  <w:pPr>
                    <w:autoSpaceDE w:val="0"/>
                    <w:autoSpaceDN w:val="0"/>
                    <w:adjustRightInd w:val="0"/>
                    <w:rPr>
                      <w:rFonts w:eastAsia="Calibri" w:cs="Arial"/>
                      <w:sz w:val="22"/>
                      <w:szCs w:val="22"/>
                      <w:lang w:val="en-AU"/>
                    </w:rPr>
                  </w:pPr>
                  <w:r w:rsidRPr="00524FD5">
                    <w:rPr>
                      <w:rFonts w:eastAsia="Calibri" w:cs="Arial"/>
                      <w:sz w:val="22"/>
                      <w:szCs w:val="22"/>
                      <w:lang w:val="en-AU"/>
                    </w:rPr>
                    <w:lastRenderedPageBreak/>
                    <w:t>Preliminary Driveway Crossover Details Milton St</w:t>
                  </w:r>
                </w:p>
              </w:tc>
              <w:tc>
                <w:tcPr>
                  <w:tcW w:w="2228" w:type="dxa"/>
                  <w:tcBorders>
                    <w:top w:val="single" w:sz="4" w:space="0" w:color="auto"/>
                    <w:left w:val="single" w:sz="4" w:space="0" w:color="auto"/>
                    <w:bottom w:val="single" w:sz="4" w:space="0" w:color="auto"/>
                    <w:right w:val="single" w:sz="4" w:space="0" w:color="auto"/>
                  </w:tcBorders>
                  <w:shd w:val="clear" w:color="auto" w:fill="auto"/>
                </w:tcPr>
                <w:p w14:paraId="1C333051" w14:textId="77777777" w:rsidR="00E47C88" w:rsidRPr="00524FD5" w:rsidRDefault="00E47C88" w:rsidP="00E47C88">
                  <w:pPr>
                    <w:rPr>
                      <w:rFonts w:eastAsia="Calibri" w:cs="Arial"/>
                      <w:sz w:val="22"/>
                      <w:szCs w:val="22"/>
                      <w:lang w:val="en-AU"/>
                    </w:rPr>
                  </w:pPr>
                  <w:r w:rsidRPr="00524FD5">
                    <w:rPr>
                      <w:rFonts w:eastAsia="Calibri" w:cs="Arial"/>
                      <w:sz w:val="22"/>
                      <w:szCs w:val="22"/>
                      <w:lang w:val="en-AU"/>
                    </w:rPr>
                    <w:t xml:space="preserve">DA12 Rev C </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72D16060" w14:textId="77777777" w:rsidR="00E47C88" w:rsidRPr="00524FD5" w:rsidRDefault="00E47C88" w:rsidP="00E47C88">
                  <w:pPr>
                    <w:rPr>
                      <w:rFonts w:eastAsia="Calibri" w:cs="Arial"/>
                      <w:sz w:val="22"/>
                      <w:szCs w:val="22"/>
                      <w:lang w:val="en-AU"/>
                    </w:rPr>
                  </w:pPr>
                  <w:r w:rsidRPr="00524FD5">
                    <w:rPr>
                      <w:rFonts w:eastAsia="Calibri" w:cs="Arial"/>
                      <w:sz w:val="22"/>
                      <w:szCs w:val="22"/>
                      <w:lang w:val="en-AU"/>
                    </w:rPr>
                    <w:t>ADG</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656B319E" w14:textId="77777777" w:rsidR="00E47C88" w:rsidRPr="00524FD5" w:rsidRDefault="00E47C88" w:rsidP="00E47C88">
                  <w:pPr>
                    <w:rPr>
                      <w:rFonts w:eastAsia="Calibri" w:cs="Arial"/>
                      <w:sz w:val="22"/>
                      <w:szCs w:val="22"/>
                      <w:lang w:val="en-AU"/>
                    </w:rPr>
                  </w:pPr>
                  <w:r w:rsidRPr="00524FD5">
                    <w:rPr>
                      <w:rFonts w:eastAsia="Calibri" w:cs="Arial"/>
                      <w:sz w:val="22"/>
                      <w:szCs w:val="22"/>
                      <w:lang w:val="en-AU"/>
                    </w:rPr>
                    <w:t>11/08/23</w:t>
                  </w:r>
                </w:p>
              </w:tc>
            </w:tr>
            <w:tr w:rsidR="00E47C88" w:rsidRPr="00524FD5" w14:paraId="0E1A7707" w14:textId="77777777" w:rsidTr="00CE482F">
              <w:tc>
                <w:tcPr>
                  <w:tcW w:w="2228" w:type="dxa"/>
                  <w:tcBorders>
                    <w:top w:val="single" w:sz="4" w:space="0" w:color="auto"/>
                    <w:left w:val="single" w:sz="4" w:space="0" w:color="auto"/>
                    <w:bottom w:val="single" w:sz="4" w:space="0" w:color="auto"/>
                    <w:right w:val="single" w:sz="4" w:space="0" w:color="auto"/>
                  </w:tcBorders>
                  <w:shd w:val="clear" w:color="auto" w:fill="auto"/>
                </w:tcPr>
                <w:p w14:paraId="396D5ACB" w14:textId="77777777" w:rsidR="00E47C88" w:rsidRPr="00524FD5" w:rsidRDefault="00E47C88" w:rsidP="00E47C88">
                  <w:pPr>
                    <w:autoSpaceDE w:val="0"/>
                    <w:autoSpaceDN w:val="0"/>
                    <w:adjustRightInd w:val="0"/>
                    <w:rPr>
                      <w:rFonts w:eastAsia="Calibri" w:cs="Arial"/>
                      <w:sz w:val="22"/>
                      <w:szCs w:val="22"/>
                      <w:lang w:val="en-AU"/>
                    </w:rPr>
                  </w:pPr>
                  <w:r w:rsidRPr="00524FD5">
                    <w:rPr>
                      <w:rFonts w:eastAsia="Calibri" w:cs="Arial"/>
                      <w:sz w:val="22"/>
                      <w:szCs w:val="22"/>
                      <w:lang w:val="en-AU"/>
                    </w:rPr>
                    <w:t>Preliminary Driveway Crossover Details Cavvanbah St (Annotated by Council)</w:t>
                  </w:r>
                </w:p>
              </w:tc>
              <w:tc>
                <w:tcPr>
                  <w:tcW w:w="2228" w:type="dxa"/>
                  <w:tcBorders>
                    <w:top w:val="single" w:sz="4" w:space="0" w:color="auto"/>
                    <w:left w:val="single" w:sz="4" w:space="0" w:color="auto"/>
                    <w:bottom w:val="single" w:sz="4" w:space="0" w:color="auto"/>
                    <w:right w:val="single" w:sz="4" w:space="0" w:color="auto"/>
                  </w:tcBorders>
                  <w:shd w:val="clear" w:color="auto" w:fill="auto"/>
                </w:tcPr>
                <w:p w14:paraId="3340FF87" w14:textId="77777777" w:rsidR="00E47C88" w:rsidRPr="00524FD5" w:rsidRDefault="00E47C88" w:rsidP="00E47C88">
                  <w:pPr>
                    <w:rPr>
                      <w:rFonts w:eastAsia="Calibri" w:cs="Arial"/>
                      <w:sz w:val="22"/>
                      <w:szCs w:val="22"/>
                      <w:lang w:val="en-AU"/>
                    </w:rPr>
                  </w:pPr>
                  <w:r w:rsidRPr="00524FD5">
                    <w:rPr>
                      <w:rFonts w:eastAsia="Calibri" w:cs="Arial"/>
                      <w:sz w:val="22"/>
                      <w:szCs w:val="22"/>
                      <w:lang w:val="en-AU"/>
                    </w:rPr>
                    <w:t>DA13 Rev C</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5F97B974" w14:textId="77777777" w:rsidR="00E47C88" w:rsidRPr="00524FD5" w:rsidRDefault="00E47C88" w:rsidP="00E47C88">
                  <w:pPr>
                    <w:rPr>
                      <w:rFonts w:eastAsia="Calibri" w:cs="Arial"/>
                      <w:sz w:val="22"/>
                      <w:szCs w:val="22"/>
                      <w:lang w:val="en-AU"/>
                    </w:rPr>
                  </w:pPr>
                  <w:r w:rsidRPr="00524FD5">
                    <w:rPr>
                      <w:rFonts w:eastAsia="Calibri" w:cs="Arial"/>
                      <w:sz w:val="22"/>
                      <w:szCs w:val="22"/>
                      <w:lang w:val="en-AU"/>
                    </w:rPr>
                    <w:t>ADG</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5AB2880E" w14:textId="77777777" w:rsidR="00E47C88" w:rsidRPr="00524FD5" w:rsidRDefault="00E47C88" w:rsidP="00E47C88">
                  <w:pPr>
                    <w:rPr>
                      <w:rFonts w:eastAsia="Calibri" w:cs="Arial"/>
                      <w:sz w:val="22"/>
                      <w:szCs w:val="22"/>
                      <w:lang w:val="en-AU"/>
                    </w:rPr>
                  </w:pPr>
                  <w:r w:rsidRPr="00524FD5">
                    <w:rPr>
                      <w:rFonts w:eastAsia="Calibri" w:cs="Arial"/>
                      <w:sz w:val="22"/>
                      <w:szCs w:val="22"/>
                      <w:lang w:val="en-AU"/>
                    </w:rPr>
                    <w:t>27/03/23</w:t>
                  </w:r>
                </w:p>
              </w:tc>
            </w:tr>
            <w:tr w:rsidR="00E47C88" w:rsidRPr="00524FD5" w14:paraId="4E6A3054" w14:textId="77777777" w:rsidTr="00CE482F">
              <w:tc>
                <w:tcPr>
                  <w:tcW w:w="2228" w:type="dxa"/>
                  <w:tcBorders>
                    <w:top w:val="single" w:sz="4" w:space="0" w:color="auto"/>
                    <w:left w:val="single" w:sz="4" w:space="0" w:color="auto"/>
                    <w:bottom w:val="single" w:sz="4" w:space="0" w:color="auto"/>
                    <w:right w:val="single" w:sz="4" w:space="0" w:color="auto"/>
                  </w:tcBorders>
                  <w:shd w:val="clear" w:color="auto" w:fill="auto"/>
                </w:tcPr>
                <w:p w14:paraId="2854F746" w14:textId="77777777" w:rsidR="00E47C88" w:rsidRPr="00524FD5" w:rsidRDefault="00E47C88" w:rsidP="00E47C88">
                  <w:pPr>
                    <w:autoSpaceDE w:val="0"/>
                    <w:autoSpaceDN w:val="0"/>
                    <w:adjustRightInd w:val="0"/>
                    <w:rPr>
                      <w:rFonts w:eastAsia="Calibri" w:cs="Arial"/>
                      <w:sz w:val="22"/>
                      <w:szCs w:val="22"/>
                      <w:lang w:val="en-AU"/>
                    </w:rPr>
                  </w:pPr>
                  <w:r w:rsidRPr="00524FD5">
                    <w:rPr>
                      <w:rFonts w:eastAsia="Calibri" w:cs="Arial"/>
                      <w:sz w:val="22"/>
                      <w:szCs w:val="22"/>
                      <w:lang w:val="en-AU"/>
                    </w:rPr>
                    <w:t xml:space="preserve">Preliminary Stormwater Management Layout Plan </w:t>
                  </w:r>
                </w:p>
              </w:tc>
              <w:tc>
                <w:tcPr>
                  <w:tcW w:w="2228" w:type="dxa"/>
                  <w:tcBorders>
                    <w:top w:val="single" w:sz="4" w:space="0" w:color="auto"/>
                    <w:left w:val="single" w:sz="4" w:space="0" w:color="auto"/>
                    <w:bottom w:val="single" w:sz="4" w:space="0" w:color="auto"/>
                    <w:right w:val="single" w:sz="4" w:space="0" w:color="auto"/>
                  </w:tcBorders>
                  <w:shd w:val="clear" w:color="auto" w:fill="auto"/>
                </w:tcPr>
                <w:p w14:paraId="5E9F06F4" w14:textId="77777777" w:rsidR="00E47C88" w:rsidRPr="00524FD5" w:rsidRDefault="00E47C88" w:rsidP="00E47C88">
                  <w:pPr>
                    <w:rPr>
                      <w:rFonts w:eastAsia="Calibri" w:cs="Arial"/>
                      <w:sz w:val="22"/>
                      <w:szCs w:val="22"/>
                      <w:lang w:val="en-AU"/>
                    </w:rPr>
                  </w:pPr>
                  <w:r w:rsidRPr="00524FD5">
                    <w:rPr>
                      <w:rFonts w:eastAsia="Calibri" w:cs="Arial"/>
                      <w:sz w:val="22"/>
                      <w:szCs w:val="22"/>
                      <w:lang w:val="en-AU"/>
                    </w:rPr>
                    <w:t>DA17 Rev A</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15DAA645" w14:textId="77777777" w:rsidR="00E47C88" w:rsidRPr="00524FD5" w:rsidRDefault="00E47C88" w:rsidP="00E47C88">
                  <w:pPr>
                    <w:rPr>
                      <w:rFonts w:eastAsia="Calibri" w:cs="Arial"/>
                      <w:sz w:val="22"/>
                      <w:szCs w:val="22"/>
                      <w:lang w:val="en-AU"/>
                    </w:rPr>
                  </w:pPr>
                  <w:r w:rsidRPr="00524FD5">
                    <w:rPr>
                      <w:rFonts w:eastAsia="Calibri" w:cs="Arial"/>
                      <w:sz w:val="22"/>
                      <w:szCs w:val="22"/>
                      <w:lang w:val="en-AU"/>
                    </w:rPr>
                    <w:t>ADG</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00296090" w14:textId="77777777" w:rsidR="00E47C88" w:rsidRPr="00524FD5" w:rsidRDefault="00E47C88" w:rsidP="00E47C88">
                  <w:pPr>
                    <w:rPr>
                      <w:rFonts w:eastAsia="Calibri" w:cs="Arial"/>
                      <w:sz w:val="22"/>
                      <w:szCs w:val="22"/>
                      <w:lang w:val="en-AU"/>
                    </w:rPr>
                  </w:pPr>
                  <w:r w:rsidRPr="00524FD5">
                    <w:rPr>
                      <w:rFonts w:eastAsia="Calibri" w:cs="Arial"/>
                      <w:sz w:val="22"/>
                      <w:szCs w:val="22"/>
                      <w:lang w:val="en-AU"/>
                    </w:rPr>
                    <w:t>11/08/23</w:t>
                  </w:r>
                </w:p>
              </w:tc>
            </w:tr>
            <w:tr w:rsidR="00E47C88" w:rsidRPr="00524FD5" w14:paraId="1CE7EDFF" w14:textId="77777777" w:rsidTr="00CE482F">
              <w:tc>
                <w:tcPr>
                  <w:tcW w:w="2228" w:type="dxa"/>
                  <w:tcBorders>
                    <w:top w:val="single" w:sz="4" w:space="0" w:color="auto"/>
                    <w:left w:val="single" w:sz="4" w:space="0" w:color="auto"/>
                    <w:bottom w:val="single" w:sz="4" w:space="0" w:color="auto"/>
                    <w:right w:val="single" w:sz="4" w:space="0" w:color="auto"/>
                  </w:tcBorders>
                  <w:shd w:val="clear" w:color="auto" w:fill="auto"/>
                </w:tcPr>
                <w:p w14:paraId="43ABCCC2" w14:textId="29515179" w:rsidR="00E47C88" w:rsidRPr="00524FD5" w:rsidRDefault="00E47C88" w:rsidP="00E47C88">
                  <w:pPr>
                    <w:autoSpaceDE w:val="0"/>
                    <w:autoSpaceDN w:val="0"/>
                    <w:adjustRightInd w:val="0"/>
                    <w:rPr>
                      <w:rFonts w:eastAsia="Calibri" w:cs="Arial"/>
                      <w:sz w:val="22"/>
                      <w:szCs w:val="22"/>
                      <w:lang w:val="en-AU"/>
                    </w:rPr>
                  </w:pPr>
                  <w:r w:rsidRPr="00E27191">
                    <w:rPr>
                      <w:sz w:val="22"/>
                      <w:szCs w:val="22"/>
                    </w:rPr>
                    <w:t>ATP211137</w:t>
                  </w:r>
                </w:p>
              </w:tc>
              <w:tc>
                <w:tcPr>
                  <w:tcW w:w="2228" w:type="dxa"/>
                  <w:tcBorders>
                    <w:top w:val="single" w:sz="4" w:space="0" w:color="auto"/>
                    <w:left w:val="single" w:sz="4" w:space="0" w:color="auto"/>
                    <w:bottom w:val="single" w:sz="4" w:space="0" w:color="auto"/>
                    <w:right w:val="single" w:sz="4" w:space="0" w:color="auto"/>
                  </w:tcBorders>
                  <w:shd w:val="clear" w:color="auto" w:fill="auto"/>
                </w:tcPr>
                <w:p w14:paraId="30DB089E" w14:textId="2FAF44C2" w:rsidR="00E47C88" w:rsidRPr="00524FD5" w:rsidRDefault="00E47C88" w:rsidP="00E47C88">
                  <w:pPr>
                    <w:rPr>
                      <w:rFonts w:eastAsia="Calibri" w:cs="Arial"/>
                      <w:sz w:val="22"/>
                      <w:szCs w:val="22"/>
                      <w:lang w:val="en-AU"/>
                    </w:rPr>
                  </w:pPr>
                  <w:r w:rsidRPr="00E27191">
                    <w:rPr>
                      <w:sz w:val="22"/>
                      <w:szCs w:val="22"/>
                    </w:rPr>
                    <w:t xml:space="preserve">Noise Impact Assessment, 29 Shirley St, Byron Bay </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5DE65C94" w14:textId="71ED89FC" w:rsidR="00E47C88" w:rsidRPr="00524FD5" w:rsidRDefault="00E47C88" w:rsidP="00E47C88">
                  <w:pPr>
                    <w:rPr>
                      <w:rFonts w:eastAsia="Calibri" w:cs="Arial"/>
                      <w:sz w:val="22"/>
                      <w:szCs w:val="22"/>
                      <w:lang w:val="en-AU"/>
                    </w:rPr>
                  </w:pPr>
                  <w:r w:rsidRPr="00E27191">
                    <w:rPr>
                      <w:sz w:val="22"/>
                      <w:szCs w:val="22"/>
                    </w:rPr>
                    <w:t xml:space="preserve">ATP Consulting Engineers </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697A8908" w14:textId="40D37BA3" w:rsidR="00E47C88" w:rsidRPr="00524FD5" w:rsidRDefault="00E47C88" w:rsidP="00E47C88">
                  <w:pPr>
                    <w:rPr>
                      <w:rFonts w:eastAsia="Calibri" w:cs="Arial"/>
                      <w:sz w:val="22"/>
                      <w:szCs w:val="22"/>
                      <w:lang w:val="en-AU"/>
                    </w:rPr>
                  </w:pPr>
                  <w:r w:rsidRPr="00E27191">
                    <w:rPr>
                      <w:sz w:val="22"/>
                      <w:szCs w:val="22"/>
                    </w:rPr>
                    <w:t>September 2024</w:t>
                  </w:r>
                </w:p>
              </w:tc>
            </w:tr>
            <w:tr w:rsidR="00E47C88" w:rsidRPr="00524FD5" w14:paraId="02646096" w14:textId="77777777" w:rsidTr="00CE482F">
              <w:tc>
                <w:tcPr>
                  <w:tcW w:w="2228" w:type="dxa"/>
                  <w:tcBorders>
                    <w:top w:val="single" w:sz="4" w:space="0" w:color="auto"/>
                    <w:left w:val="single" w:sz="4" w:space="0" w:color="auto"/>
                    <w:bottom w:val="single" w:sz="4" w:space="0" w:color="auto"/>
                    <w:right w:val="single" w:sz="4" w:space="0" w:color="auto"/>
                  </w:tcBorders>
                  <w:shd w:val="clear" w:color="auto" w:fill="auto"/>
                </w:tcPr>
                <w:p w14:paraId="29B197B8" w14:textId="72B2BB35" w:rsidR="00E47C88" w:rsidRPr="00524FD5" w:rsidRDefault="00E47C88" w:rsidP="00E47C88">
                  <w:pPr>
                    <w:autoSpaceDE w:val="0"/>
                    <w:autoSpaceDN w:val="0"/>
                    <w:adjustRightInd w:val="0"/>
                    <w:rPr>
                      <w:rFonts w:eastAsia="Calibri" w:cs="Arial"/>
                      <w:sz w:val="22"/>
                      <w:szCs w:val="22"/>
                      <w:lang w:val="en-AU"/>
                    </w:rPr>
                  </w:pPr>
                  <w:r w:rsidRPr="00E27191">
                    <w:rPr>
                      <w:sz w:val="22"/>
                      <w:szCs w:val="22"/>
                    </w:rPr>
                    <w:t>J8350</w:t>
                  </w:r>
                </w:p>
              </w:tc>
              <w:tc>
                <w:tcPr>
                  <w:tcW w:w="2228" w:type="dxa"/>
                  <w:tcBorders>
                    <w:top w:val="single" w:sz="4" w:space="0" w:color="auto"/>
                    <w:left w:val="single" w:sz="4" w:space="0" w:color="auto"/>
                    <w:bottom w:val="single" w:sz="4" w:space="0" w:color="auto"/>
                    <w:right w:val="single" w:sz="4" w:space="0" w:color="auto"/>
                  </w:tcBorders>
                  <w:shd w:val="clear" w:color="auto" w:fill="auto"/>
                </w:tcPr>
                <w:p w14:paraId="1D164A15" w14:textId="4DC4DA9C" w:rsidR="00E47C88" w:rsidRPr="00524FD5" w:rsidRDefault="00E47C88" w:rsidP="00E47C88">
                  <w:pPr>
                    <w:rPr>
                      <w:rFonts w:eastAsia="Calibri" w:cs="Arial"/>
                      <w:sz w:val="22"/>
                      <w:szCs w:val="22"/>
                      <w:lang w:val="en-AU"/>
                    </w:rPr>
                  </w:pPr>
                  <w:r w:rsidRPr="00E27191">
                    <w:rPr>
                      <w:iCs/>
                      <w:sz w:val="22"/>
                      <w:szCs w:val="22"/>
                    </w:rPr>
                    <w:t>Environmental Management Plan – Demolition, 29 Shirley St, 2-4 Milton St Byron Bay</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7B24D21B" w14:textId="14038457" w:rsidR="00E47C88" w:rsidRPr="00524FD5" w:rsidRDefault="00E47C88" w:rsidP="00E47C88">
                  <w:pPr>
                    <w:rPr>
                      <w:rFonts w:eastAsia="Calibri" w:cs="Arial"/>
                      <w:sz w:val="22"/>
                      <w:szCs w:val="22"/>
                      <w:lang w:val="en-AU"/>
                    </w:rPr>
                  </w:pPr>
                  <w:r w:rsidRPr="00E27191">
                    <w:rPr>
                      <w:sz w:val="22"/>
                      <w:szCs w:val="22"/>
                    </w:rPr>
                    <w:t xml:space="preserve">Planit Consulting </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4E9D44C7" w14:textId="65F8C622" w:rsidR="00E47C88" w:rsidRPr="00524FD5" w:rsidRDefault="00E47C88" w:rsidP="00E47C88">
                  <w:pPr>
                    <w:rPr>
                      <w:rFonts w:eastAsia="Calibri" w:cs="Arial"/>
                      <w:sz w:val="22"/>
                      <w:szCs w:val="22"/>
                      <w:lang w:val="en-AU"/>
                    </w:rPr>
                  </w:pPr>
                  <w:r w:rsidRPr="00E27191">
                    <w:rPr>
                      <w:sz w:val="22"/>
                      <w:szCs w:val="22"/>
                    </w:rPr>
                    <w:t>September 2024</w:t>
                  </w:r>
                </w:p>
              </w:tc>
            </w:tr>
            <w:tr w:rsidR="00E47C88" w:rsidRPr="00524FD5" w14:paraId="5120876F" w14:textId="77777777" w:rsidTr="00CE482F">
              <w:tc>
                <w:tcPr>
                  <w:tcW w:w="2228" w:type="dxa"/>
                  <w:tcBorders>
                    <w:top w:val="single" w:sz="4" w:space="0" w:color="auto"/>
                    <w:left w:val="single" w:sz="4" w:space="0" w:color="auto"/>
                    <w:bottom w:val="single" w:sz="4" w:space="0" w:color="auto"/>
                    <w:right w:val="single" w:sz="4" w:space="0" w:color="auto"/>
                  </w:tcBorders>
                  <w:shd w:val="clear" w:color="auto" w:fill="auto"/>
                </w:tcPr>
                <w:p w14:paraId="77633801" w14:textId="77777777" w:rsidR="00E47C88" w:rsidRPr="00E27191" w:rsidRDefault="00E47C88" w:rsidP="00E47C88">
                  <w:pPr>
                    <w:autoSpaceDE w:val="0"/>
                    <w:autoSpaceDN w:val="0"/>
                    <w:adjustRightInd w:val="0"/>
                    <w:rPr>
                      <w:rFonts w:eastAsia="Calibri"/>
                      <w:sz w:val="22"/>
                      <w:szCs w:val="22"/>
                    </w:rPr>
                  </w:pPr>
                  <w:r w:rsidRPr="00E27191">
                    <w:rPr>
                      <w:rFonts w:eastAsia="Calibri"/>
                      <w:sz w:val="22"/>
                      <w:szCs w:val="22"/>
                    </w:rPr>
                    <w:t>Statement of Landscape Intent</w:t>
                  </w:r>
                </w:p>
                <w:p w14:paraId="38304D2A" w14:textId="3468810A" w:rsidR="00E47C88" w:rsidRPr="00524FD5" w:rsidRDefault="00E47C88" w:rsidP="00E47C88">
                  <w:pPr>
                    <w:autoSpaceDE w:val="0"/>
                    <w:autoSpaceDN w:val="0"/>
                    <w:adjustRightInd w:val="0"/>
                    <w:rPr>
                      <w:rFonts w:eastAsia="Calibri" w:cs="Arial"/>
                      <w:sz w:val="22"/>
                      <w:szCs w:val="22"/>
                      <w:lang w:val="en-AU"/>
                    </w:rPr>
                  </w:pPr>
                  <w:r w:rsidRPr="00E27191">
                    <w:rPr>
                      <w:rFonts w:eastAsia="Calibri"/>
                      <w:sz w:val="22"/>
                      <w:szCs w:val="22"/>
                    </w:rPr>
                    <w:t>(Annotated by Council)</w:t>
                  </w:r>
                </w:p>
              </w:tc>
              <w:tc>
                <w:tcPr>
                  <w:tcW w:w="2228" w:type="dxa"/>
                  <w:tcBorders>
                    <w:top w:val="single" w:sz="4" w:space="0" w:color="auto"/>
                    <w:left w:val="single" w:sz="4" w:space="0" w:color="auto"/>
                    <w:bottom w:val="single" w:sz="4" w:space="0" w:color="auto"/>
                    <w:right w:val="single" w:sz="4" w:space="0" w:color="auto"/>
                  </w:tcBorders>
                  <w:shd w:val="clear" w:color="auto" w:fill="auto"/>
                </w:tcPr>
                <w:p w14:paraId="300D1734" w14:textId="282B2E15" w:rsidR="00E47C88" w:rsidRPr="00524FD5" w:rsidRDefault="00E47C88" w:rsidP="00E47C88">
                  <w:pPr>
                    <w:rPr>
                      <w:rFonts w:eastAsia="Calibri" w:cs="Arial"/>
                      <w:sz w:val="22"/>
                      <w:szCs w:val="22"/>
                      <w:lang w:val="en-AU"/>
                    </w:rPr>
                  </w:pPr>
                  <w:r w:rsidRPr="00E27191">
                    <w:rPr>
                      <w:rFonts w:eastAsia="Calibri"/>
                      <w:sz w:val="22"/>
                      <w:szCs w:val="22"/>
                    </w:rPr>
                    <w:t xml:space="preserve">Statement of Landscape Intent </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014002A8" w14:textId="1B93A01E" w:rsidR="00E47C88" w:rsidRPr="00524FD5" w:rsidRDefault="00E47C88" w:rsidP="00E47C88">
                  <w:pPr>
                    <w:rPr>
                      <w:rFonts w:eastAsia="Calibri" w:cs="Arial"/>
                      <w:sz w:val="22"/>
                      <w:szCs w:val="22"/>
                      <w:lang w:val="en-AU"/>
                    </w:rPr>
                  </w:pPr>
                  <w:r w:rsidRPr="00E27191">
                    <w:rPr>
                      <w:rFonts w:eastAsia="Calibri"/>
                      <w:sz w:val="22"/>
                      <w:szCs w:val="22"/>
                    </w:rPr>
                    <w:t xml:space="preserve">Urbis </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0FB29591" w14:textId="09725321" w:rsidR="00E47C88" w:rsidRPr="00524FD5" w:rsidRDefault="00E47C88" w:rsidP="00E47C88">
                  <w:pPr>
                    <w:rPr>
                      <w:rFonts w:eastAsia="Calibri" w:cs="Arial"/>
                      <w:sz w:val="22"/>
                      <w:szCs w:val="22"/>
                      <w:lang w:val="en-AU"/>
                    </w:rPr>
                  </w:pPr>
                  <w:r w:rsidRPr="00E27191">
                    <w:rPr>
                      <w:rFonts w:eastAsia="Calibri"/>
                      <w:sz w:val="22"/>
                      <w:szCs w:val="22"/>
                    </w:rPr>
                    <w:t>November 2024</w:t>
                  </w:r>
                </w:p>
              </w:tc>
            </w:tr>
            <w:tr w:rsidR="00E47C88" w:rsidRPr="00524FD5" w14:paraId="0E4A74E7" w14:textId="77777777" w:rsidTr="00CE482F">
              <w:tc>
                <w:tcPr>
                  <w:tcW w:w="2228" w:type="dxa"/>
                  <w:tcBorders>
                    <w:top w:val="single" w:sz="4" w:space="0" w:color="auto"/>
                    <w:left w:val="single" w:sz="4" w:space="0" w:color="auto"/>
                    <w:bottom w:val="single" w:sz="4" w:space="0" w:color="auto"/>
                    <w:right w:val="single" w:sz="4" w:space="0" w:color="auto"/>
                  </w:tcBorders>
                  <w:shd w:val="clear" w:color="auto" w:fill="auto"/>
                </w:tcPr>
                <w:p w14:paraId="20065376" w14:textId="77777777" w:rsidR="00E47C88" w:rsidRPr="00524FD5" w:rsidRDefault="00E47C88" w:rsidP="00E47C88">
                  <w:pPr>
                    <w:autoSpaceDE w:val="0"/>
                    <w:autoSpaceDN w:val="0"/>
                    <w:adjustRightInd w:val="0"/>
                    <w:rPr>
                      <w:rFonts w:eastAsia="Calibri" w:cs="Arial"/>
                      <w:sz w:val="22"/>
                      <w:szCs w:val="22"/>
                      <w:lang w:val="en-AU"/>
                    </w:rPr>
                  </w:pPr>
                  <w:r w:rsidRPr="00524FD5">
                    <w:rPr>
                      <w:rFonts w:eastAsia="Calibri" w:cs="Arial"/>
                      <w:sz w:val="22"/>
                      <w:szCs w:val="22"/>
                      <w:lang w:val="en-AU"/>
                    </w:rPr>
                    <w:t>Letter and attachments from Sodiq Azeez of Greg Alderson and Associates addressing Internal Access and Manoeuvring</w:t>
                  </w:r>
                </w:p>
              </w:tc>
              <w:tc>
                <w:tcPr>
                  <w:tcW w:w="2228" w:type="dxa"/>
                  <w:tcBorders>
                    <w:top w:val="single" w:sz="4" w:space="0" w:color="auto"/>
                    <w:left w:val="single" w:sz="4" w:space="0" w:color="auto"/>
                    <w:bottom w:val="single" w:sz="4" w:space="0" w:color="auto"/>
                    <w:right w:val="single" w:sz="4" w:space="0" w:color="auto"/>
                  </w:tcBorders>
                  <w:shd w:val="clear" w:color="auto" w:fill="auto"/>
                </w:tcPr>
                <w:p w14:paraId="2DBC9914" w14:textId="77777777" w:rsidR="00E47C88" w:rsidRPr="00524FD5" w:rsidRDefault="00E47C88" w:rsidP="00E47C88">
                  <w:pPr>
                    <w:rPr>
                      <w:rFonts w:eastAsia="Calibri" w:cs="Arial"/>
                      <w:sz w:val="22"/>
                      <w:szCs w:val="22"/>
                      <w:lang w:val="en-AU"/>
                    </w:rPr>
                  </w:pPr>
                  <w:r w:rsidRPr="00524FD5">
                    <w:rPr>
                      <w:rFonts w:eastAsia="Calibri" w:cs="Arial"/>
                      <w:sz w:val="22"/>
                      <w:szCs w:val="22"/>
                      <w:lang w:val="en-AU"/>
                    </w:rPr>
                    <w:t>Ref: 22381 – Response To Council RFI</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37496B7C" w14:textId="77777777" w:rsidR="00E47C88" w:rsidRPr="00524FD5" w:rsidRDefault="00E47C88" w:rsidP="00E47C88">
                  <w:pPr>
                    <w:rPr>
                      <w:rFonts w:eastAsia="Calibri" w:cs="Arial"/>
                      <w:sz w:val="22"/>
                      <w:szCs w:val="22"/>
                      <w:lang w:val="en-AU"/>
                    </w:rPr>
                  </w:pPr>
                  <w:r w:rsidRPr="00524FD5">
                    <w:rPr>
                      <w:rFonts w:eastAsia="Calibri" w:cs="Arial"/>
                      <w:sz w:val="22"/>
                      <w:szCs w:val="22"/>
                      <w:lang w:val="en-AU"/>
                    </w:rPr>
                    <w:t>Sodiq Azeez – Greg Alderson and Associates</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16AD3802" w14:textId="77777777" w:rsidR="00E47C88" w:rsidRPr="00524FD5" w:rsidRDefault="00E47C88" w:rsidP="00E47C88">
                  <w:pPr>
                    <w:rPr>
                      <w:rFonts w:eastAsia="Calibri" w:cs="Arial"/>
                      <w:sz w:val="22"/>
                      <w:szCs w:val="22"/>
                      <w:lang w:val="en-AU"/>
                    </w:rPr>
                  </w:pPr>
                  <w:r w:rsidRPr="00524FD5">
                    <w:rPr>
                      <w:rFonts w:eastAsia="Calibri" w:cs="Arial"/>
                      <w:sz w:val="22"/>
                      <w:szCs w:val="22"/>
                      <w:lang w:val="en-AU"/>
                    </w:rPr>
                    <w:t>4 October 2023</w:t>
                  </w:r>
                </w:p>
              </w:tc>
            </w:tr>
            <w:tr w:rsidR="00E47C88" w:rsidRPr="00524FD5" w14:paraId="294BE650" w14:textId="77777777" w:rsidTr="00CE482F">
              <w:tc>
                <w:tcPr>
                  <w:tcW w:w="2228" w:type="dxa"/>
                  <w:tcBorders>
                    <w:top w:val="single" w:sz="4" w:space="0" w:color="auto"/>
                    <w:left w:val="single" w:sz="4" w:space="0" w:color="auto"/>
                    <w:bottom w:val="single" w:sz="4" w:space="0" w:color="auto"/>
                    <w:right w:val="single" w:sz="4" w:space="0" w:color="auto"/>
                  </w:tcBorders>
                  <w:shd w:val="clear" w:color="auto" w:fill="auto"/>
                </w:tcPr>
                <w:p w14:paraId="59738308" w14:textId="77777777" w:rsidR="00E47C88" w:rsidRPr="00524FD5" w:rsidRDefault="00E47C88" w:rsidP="00E47C88">
                  <w:pPr>
                    <w:autoSpaceDE w:val="0"/>
                    <w:autoSpaceDN w:val="0"/>
                    <w:adjustRightInd w:val="0"/>
                    <w:rPr>
                      <w:rFonts w:eastAsia="Calibri" w:cs="Arial"/>
                      <w:sz w:val="22"/>
                      <w:szCs w:val="22"/>
                      <w:lang w:val="en-AU"/>
                    </w:rPr>
                  </w:pPr>
                  <w:r w:rsidRPr="00524FD5">
                    <w:rPr>
                      <w:rFonts w:eastAsia="Calibri" w:cs="Arial"/>
                      <w:sz w:val="22"/>
                      <w:szCs w:val="22"/>
                      <w:lang w:val="en-AU"/>
                    </w:rPr>
                    <w:t>Letter from Anthony from Anthony Mallam of Greg Alderson and Associates RE Assessment of Proposed Ramp in Relation to Wheel Slippage for Waste Vehicles – 29 Shirley St,</w:t>
                  </w:r>
                </w:p>
              </w:tc>
              <w:tc>
                <w:tcPr>
                  <w:tcW w:w="2228" w:type="dxa"/>
                  <w:tcBorders>
                    <w:top w:val="single" w:sz="4" w:space="0" w:color="auto"/>
                    <w:left w:val="single" w:sz="4" w:space="0" w:color="auto"/>
                    <w:bottom w:val="single" w:sz="4" w:space="0" w:color="auto"/>
                    <w:right w:val="single" w:sz="4" w:space="0" w:color="auto"/>
                  </w:tcBorders>
                  <w:shd w:val="clear" w:color="auto" w:fill="auto"/>
                </w:tcPr>
                <w:p w14:paraId="3F769DD4" w14:textId="77777777" w:rsidR="00E47C88" w:rsidRPr="00524FD5" w:rsidRDefault="00E47C88" w:rsidP="00E47C88">
                  <w:pPr>
                    <w:rPr>
                      <w:rFonts w:eastAsia="Calibri" w:cs="Arial"/>
                      <w:sz w:val="22"/>
                      <w:szCs w:val="22"/>
                      <w:lang w:val="en-AU"/>
                    </w:rPr>
                  </w:pPr>
                  <w:r w:rsidRPr="00524FD5">
                    <w:rPr>
                      <w:rFonts w:eastAsia="Calibri" w:cs="Arial"/>
                      <w:sz w:val="22"/>
                      <w:szCs w:val="22"/>
                      <w:lang w:val="en-AU"/>
                    </w:rPr>
                    <w:t>Ref: 22381_RFI Response 1 &amp; 2_03 10 23</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44919246" w14:textId="77777777" w:rsidR="00E47C88" w:rsidRPr="00524FD5" w:rsidRDefault="00E47C88" w:rsidP="00E47C88">
                  <w:pPr>
                    <w:rPr>
                      <w:rFonts w:eastAsia="Calibri" w:cs="Arial"/>
                      <w:sz w:val="22"/>
                      <w:szCs w:val="22"/>
                      <w:lang w:val="en-AU"/>
                    </w:rPr>
                  </w:pPr>
                  <w:r w:rsidRPr="00524FD5">
                    <w:rPr>
                      <w:rFonts w:eastAsia="Calibri" w:cs="Arial"/>
                      <w:sz w:val="22"/>
                      <w:szCs w:val="22"/>
                      <w:lang w:val="en-AU"/>
                    </w:rPr>
                    <w:t>Anthony Mallam - Greg Alderson and Associates</w:t>
                  </w:r>
                </w:p>
              </w:tc>
              <w:tc>
                <w:tcPr>
                  <w:tcW w:w="2229" w:type="dxa"/>
                  <w:tcBorders>
                    <w:top w:val="single" w:sz="4" w:space="0" w:color="auto"/>
                    <w:left w:val="single" w:sz="4" w:space="0" w:color="auto"/>
                    <w:bottom w:val="single" w:sz="4" w:space="0" w:color="auto"/>
                    <w:right w:val="single" w:sz="4" w:space="0" w:color="auto"/>
                  </w:tcBorders>
                  <w:shd w:val="clear" w:color="auto" w:fill="auto"/>
                </w:tcPr>
                <w:p w14:paraId="1FA5737B" w14:textId="77777777" w:rsidR="00E47C88" w:rsidRPr="00524FD5" w:rsidRDefault="00E47C88" w:rsidP="00E47C88">
                  <w:pPr>
                    <w:rPr>
                      <w:rFonts w:eastAsia="Calibri" w:cs="Arial"/>
                      <w:sz w:val="22"/>
                      <w:szCs w:val="22"/>
                      <w:lang w:val="en-AU"/>
                    </w:rPr>
                  </w:pPr>
                  <w:r w:rsidRPr="00524FD5">
                    <w:rPr>
                      <w:rFonts w:eastAsia="Calibri" w:cs="Arial"/>
                      <w:sz w:val="22"/>
                      <w:szCs w:val="22"/>
                      <w:lang w:val="en-AU"/>
                    </w:rPr>
                    <w:t>3 October 2023</w:t>
                  </w:r>
                </w:p>
              </w:tc>
            </w:tr>
          </w:tbl>
          <w:p w14:paraId="5FCF607B" w14:textId="77777777" w:rsidR="00590F52" w:rsidRPr="00524FD5" w:rsidRDefault="00590F52" w:rsidP="00CE482F">
            <w:pPr>
              <w:tabs>
                <w:tab w:val="left" w:pos="1701"/>
                <w:tab w:val="left" w:pos="2268"/>
                <w:tab w:val="left" w:pos="6521"/>
              </w:tabs>
              <w:rPr>
                <w:rFonts w:eastAsia="Calibri" w:cs="Arial"/>
                <w:sz w:val="22"/>
                <w:szCs w:val="22"/>
                <w:lang w:val="en-AU"/>
              </w:rPr>
            </w:pPr>
          </w:p>
          <w:p w14:paraId="31B52B39" w14:textId="77777777" w:rsidR="00590F52" w:rsidRPr="00524FD5" w:rsidRDefault="00590F52" w:rsidP="00CE482F">
            <w:pPr>
              <w:tabs>
                <w:tab w:val="left" w:pos="1701"/>
                <w:tab w:val="left" w:pos="2268"/>
                <w:tab w:val="left" w:pos="6521"/>
              </w:tabs>
              <w:rPr>
                <w:rFonts w:eastAsia="Calibri" w:cs="Arial"/>
                <w:sz w:val="22"/>
                <w:szCs w:val="22"/>
                <w:lang w:val="en-AU"/>
              </w:rPr>
            </w:pPr>
            <w:r w:rsidRPr="00524FD5">
              <w:rPr>
                <w:rFonts w:eastAsia="Calibri" w:cs="Arial"/>
                <w:sz w:val="22"/>
                <w:szCs w:val="22"/>
                <w:lang w:val="en-AU"/>
              </w:rPr>
              <w:t>In the event of any inconsistency between the approved plans and the supporting documentation, the approved plans prevail. In the event of any inconsistency between the approved plans and a condition of this consent, the condition prevails.</w:t>
            </w:r>
          </w:p>
          <w:p w14:paraId="0E47E9B3" w14:textId="77777777" w:rsidR="00590F52" w:rsidRPr="00524FD5" w:rsidRDefault="00590F52" w:rsidP="00CE482F">
            <w:pPr>
              <w:tabs>
                <w:tab w:val="left" w:pos="1701"/>
                <w:tab w:val="left" w:pos="2268"/>
                <w:tab w:val="left" w:pos="6521"/>
              </w:tabs>
              <w:rPr>
                <w:rFonts w:eastAsia="Calibri" w:cs="Arial"/>
                <w:sz w:val="22"/>
                <w:szCs w:val="22"/>
                <w:lang w:val="en-AU"/>
              </w:rPr>
            </w:pPr>
          </w:p>
          <w:p w14:paraId="77DD3025" w14:textId="77777777" w:rsidR="00590F52" w:rsidRPr="00524FD5" w:rsidRDefault="00590F52" w:rsidP="00CE482F">
            <w:pPr>
              <w:tabs>
                <w:tab w:val="left" w:pos="1701"/>
                <w:tab w:val="left" w:pos="2268"/>
                <w:tab w:val="left" w:pos="6521"/>
              </w:tabs>
              <w:rPr>
                <w:rFonts w:eastAsia="Calibri" w:cs="Arial"/>
                <w:sz w:val="22"/>
                <w:szCs w:val="22"/>
                <w:lang w:val="en-AU"/>
              </w:rPr>
            </w:pPr>
            <w:r w:rsidRPr="00524FD5">
              <w:rPr>
                <w:rFonts w:eastAsia="Calibri" w:cs="Arial"/>
                <w:b/>
                <w:bCs/>
                <w:sz w:val="22"/>
                <w:szCs w:val="22"/>
                <w:lang w:val="en-AU"/>
              </w:rPr>
              <w:t>Note</w:t>
            </w:r>
            <w:r w:rsidRPr="00524FD5">
              <w:rPr>
                <w:rFonts w:eastAsia="Calibri" w:cs="Arial"/>
                <w:sz w:val="22"/>
                <w:szCs w:val="22"/>
                <w:lang w:val="en-AU"/>
              </w:rPr>
              <w:t>: an inconsistency occurs between an approved plan and supporting documentation or between an approved plan and a condition when it is not possible to comply with both at the relevant time.</w:t>
            </w:r>
            <w:bookmarkEnd w:id="2"/>
          </w:p>
          <w:p w14:paraId="7B8CFD83" w14:textId="77777777" w:rsidR="00590F52" w:rsidRPr="00524FD5" w:rsidRDefault="00590F52" w:rsidP="00590F52">
            <w:pPr>
              <w:rPr>
                <w:rFonts w:eastAsia="Calibri" w:cs="Arial"/>
                <w:b/>
                <w:sz w:val="22"/>
                <w:szCs w:val="22"/>
                <w:lang w:val="en-AU"/>
              </w:rPr>
            </w:pPr>
          </w:p>
        </w:tc>
      </w:tr>
      <w:tr w:rsidR="00590F52" w:rsidRPr="00524FD5" w14:paraId="10BA96CC" w14:textId="77777777" w:rsidTr="00CE482F">
        <w:tblPrEx>
          <w:tblBorders>
            <w:bottom w:val="none" w:sz="0" w:space="0" w:color="auto"/>
          </w:tblBorders>
          <w:shd w:val="clear" w:color="auto" w:fill="auto"/>
        </w:tblPrEx>
        <w:tc>
          <w:tcPr>
            <w:tcW w:w="817" w:type="dxa"/>
            <w:shd w:val="clear" w:color="auto" w:fill="auto"/>
          </w:tcPr>
          <w:p w14:paraId="2B4A49C5" w14:textId="77777777" w:rsidR="00590F52" w:rsidRPr="00524FD5" w:rsidRDefault="00590F52" w:rsidP="00971C9F">
            <w:pPr>
              <w:numPr>
                <w:ilvl w:val="0"/>
                <w:numId w:val="3"/>
              </w:numPr>
              <w:rPr>
                <w:rFonts w:eastAsia="Calibri" w:cs="Arial"/>
                <w:sz w:val="22"/>
                <w:szCs w:val="22"/>
                <w:lang w:val="en-AU"/>
              </w:rPr>
            </w:pPr>
          </w:p>
        </w:tc>
        <w:tc>
          <w:tcPr>
            <w:tcW w:w="9145" w:type="dxa"/>
            <w:tcBorders>
              <w:left w:val="nil"/>
              <w:bottom w:val="nil"/>
              <w:right w:val="nil"/>
            </w:tcBorders>
            <w:shd w:val="clear" w:color="auto" w:fill="auto"/>
          </w:tcPr>
          <w:p w14:paraId="5BFCC2D6" w14:textId="77777777" w:rsidR="00590F52" w:rsidRPr="00524FD5" w:rsidRDefault="00590F52" w:rsidP="00590F52">
            <w:pPr>
              <w:rPr>
                <w:rFonts w:eastAsia="Calibri" w:cs="Arial"/>
                <w:b/>
                <w:sz w:val="22"/>
                <w:szCs w:val="22"/>
                <w:lang w:val="en-AU"/>
              </w:rPr>
            </w:pPr>
            <w:r w:rsidRPr="00524FD5">
              <w:rPr>
                <w:rFonts w:eastAsia="Calibri" w:cs="Arial"/>
                <w:b/>
                <w:sz w:val="22"/>
                <w:szCs w:val="22"/>
                <w:lang w:val="en-AU"/>
              </w:rPr>
              <w:t>Coastal erosion – consent to cease</w:t>
            </w:r>
          </w:p>
          <w:p w14:paraId="0ACB7565" w14:textId="77777777" w:rsidR="00590F52" w:rsidRPr="00524FD5" w:rsidRDefault="00590F52" w:rsidP="00590F52">
            <w:pPr>
              <w:rPr>
                <w:rFonts w:eastAsia="Calibri" w:cs="Arial"/>
                <w:b/>
                <w:sz w:val="22"/>
                <w:szCs w:val="22"/>
                <w:lang w:val="en-AU"/>
              </w:rPr>
            </w:pPr>
            <w:r w:rsidRPr="00524FD5">
              <w:rPr>
                <w:rFonts w:eastAsia="Calibri"/>
                <w:sz w:val="22"/>
                <w:szCs w:val="22"/>
                <w:lang w:val="en-AU"/>
              </w:rPr>
              <w:t xml:space="preserve">The development consent must cease if at any time the erosion escarpment, as defined by Byron Shire Council comes to within 50 metres of any building associated with the </w:t>
            </w:r>
            <w:r w:rsidRPr="00524FD5">
              <w:rPr>
                <w:rFonts w:eastAsia="Calibri"/>
                <w:sz w:val="22"/>
                <w:szCs w:val="22"/>
                <w:lang w:val="en-AU"/>
              </w:rPr>
              <w:lastRenderedPageBreak/>
              <w:t xml:space="preserve">development. The owner of the land must then remove that building/s. Note condition 26 below requiring the imposition of an 88E positive covenant to be placed on the title pursuant to the Conveyancing Act 1919. </w:t>
            </w:r>
          </w:p>
          <w:p w14:paraId="3A635B83" w14:textId="77777777" w:rsidR="00590F52" w:rsidRPr="00524FD5" w:rsidRDefault="00590F52" w:rsidP="00590F52">
            <w:pPr>
              <w:rPr>
                <w:rFonts w:eastAsia="Calibri" w:cs="Arial"/>
                <w:bCs/>
                <w:sz w:val="22"/>
                <w:szCs w:val="22"/>
                <w:lang w:val="en-AU"/>
              </w:rPr>
            </w:pPr>
          </w:p>
        </w:tc>
      </w:tr>
      <w:tr w:rsidR="00590F52" w:rsidRPr="00524FD5" w14:paraId="6760FCEC" w14:textId="77777777" w:rsidTr="00CE482F">
        <w:tblPrEx>
          <w:tblBorders>
            <w:bottom w:val="none" w:sz="0" w:space="0" w:color="auto"/>
          </w:tblBorders>
          <w:shd w:val="clear" w:color="auto" w:fill="auto"/>
        </w:tblPrEx>
        <w:tc>
          <w:tcPr>
            <w:tcW w:w="817" w:type="dxa"/>
            <w:shd w:val="clear" w:color="auto" w:fill="auto"/>
          </w:tcPr>
          <w:p w14:paraId="6137BA4B" w14:textId="77777777" w:rsidR="00590F52" w:rsidRPr="00524FD5" w:rsidRDefault="00590F52" w:rsidP="00971C9F">
            <w:pPr>
              <w:numPr>
                <w:ilvl w:val="0"/>
                <w:numId w:val="3"/>
              </w:numPr>
              <w:rPr>
                <w:rFonts w:eastAsia="Calibri" w:cs="Arial"/>
                <w:sz w:val="22"/>
                <w:szCs w:val="22"/>
                <w:lang w:val="en-AU"/>
              </w:rPr>
            </w:pPr>
            <w:bookmarkStart w:id="3" w:name="_Hlk98250352"/>
            <w:bookmarkEnd w:id="0"/>
            <w:bookmarkEnd w:id="1"/>
          </w:p>
        </w:tc>
        <w:tc>
          <w:tcPr>
            <w:tcW w:w="9145" w:type="dxa"/>
            <w:shd w:val="clear" w:color="auto" w:fill="auto"/>
          </w:tcPr>
          <w:p w14:paraId="31F2B334" w14:textId="77777777" w:rsidR="00590F52" w:rsidRPr="00524FD5" w:rsidRDefault="00590F52" w:rsidP="00590F52">
            <w:pPr>
              <w:rPr>
                <w:rFonts w:eastAsia="Calibri" w:cs="Arial"/>
                <w:b/>
                <w:sz w:val="22"/>
                <w:szCs w:val="22"/>
                <w:lang w:val="en-AU"/>
              </w:rPr>
            </w:pPr>
            <w:bookmarkStart w:id="4" w:name="bP19"/>
            <w:r w:rsidRPr="00524FD5">
              <w:rPr>
                <w:rFonts w:eastAsia="Calibri" w:cs="Arial"/>
                <w:b/>
                <w:sz w:val="22"/>
                <w:szCs w:val="22"/>
                <w:lang w:val="en-AU"/>
              </w:rPr>
              <w:t xml:space="preserve">Payment of security deposits </w:t>
            </w:r>
          </w:p>
          <w:p w14:paraId="46D19134" w14:textId="77777777" w:rsidR="00590F52" w:rsidRPr="00524FD5" w:rsidRDefault="00590F52" w:rsidP="00590F52">
            <w:pPr>
              <w:rPr>
                <w:rFonts w:eastAsia="Calibri" w:cs="Arial"/>
                <w:sz w:val="22"/>
                <w:szCs w:val="22"/>
                <w:lang w:val="en-AU"/>
              </w:rPr>
            </w:pPr>
            <w:r w:rsidRPr="00524FD5">
              <w:rPr>
                <w:rFonts w:eastAsia="Calibri" w:cs="Arial"/>
                <w:sz w:val="22"/>
                <w:szCs w:val="22"/>
                <w:lang w:val="en-AU"/>
              </w:rPr>
              <w:t xml:space="preserve">Before the commencement of any works on the site or the issue of a construction certificate, the applicant must make all of the following payments to Council and provide written evidence of these payments to the certifier: </w:t>
            </w:r>
          </w:p>
          <w:tbl>
            <w:tblPr>
              <w:tblpPr w:leftFromText="180" w:rightFromText="180" w:vertAnchor="text" w:horzAnchor="page" w:tblpY="154"/>
              <w:tblOverlap w:val="never"/>
              <w:tblW w:w="7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4535"/>
            </w:tblGrid>
            <w:tr w:rsidR="00590F52" w:rsidRPr="00524FD5" w14:paraId="4609C68C" w14:textId="77777777" w:rsidTr="00971C9F">
              <w:tc>
                <w:tcPr>
                  <w:tcW w:w="3369" w:type="dxa"/>
                </w:tcPr>
                <w:p w14:paraId="70BC6462" w14:textId="77777777" w:rsidR="00590F52" w:rsidRPr="00524FD5" w:rsidRDefault="00590F52" w:rsidP="00590F52">
                  <w:pPr>
                    <w:spacing w:after="160" w:line="259" w:lineRule="auto"/>
                    <w:rPr>
                      <w:rFonts w:eastAsia="Calibri" w:cs="Arial"/>
                      <w:sz w:val="22"/>
                      <w:szCs w:val="22"/>
                      <w:lang w:val="en-AU"/>
                    </w:rPr>
                  </w:pPr>
                  <w:r w:rsidRPr="00524FD5">
                    <w:rPr>
                      <w:rFonts w:eastAsia="Calibri" w:cs="Arial"/>
                      <w:sz w:val="22"/>
                      <w:szCs w:val="22"/>
                      <w:lang w:val="en-AU"/>
                    </w:rPr>
                    <w:t>Security deposit</w:t>
                  </w:r>
                </w:p>
              </w:tc>
              <w:tc>
                <w:tcPr>
                  <w:tcW w:w="4535" w:type="dxa"/>
                </w:tcPr>
                <w:p w14:paraId="06640468" w14:textId="77777777" w:rsidR="00590F52" w:rsidRPr="00524FD5" w:rsidRDefault="00590F52" w:rsidP="00590F52">
                  <w:pPr>
                    <w:spacing w:after="160" w:line="259" w:lineRule="auto"/>
                    <w:jc w:val="both"/>
                    <w:rPr>
                      <w:rFonts w:eastAsia="Calibri" w:cs="Arial"/>
                      <w:sz w:val="22"/>
                      <w:szCs w:val="22"/>
                      <w:lang w:val="en-AU"/>
                    </w:rPr>
                  </w:pPr>
                  <w:r w:rsidRPr="00524FD5">
                    <w:rPr>
                      <w:rFonts w:eastAsia="Calibri" w:cs="Arial"/>
                      <w:sz w:val="22"/>
                      <w:szCs w:val="22"/>
                      <w:lang w:val="en-AU"/>
                    </w:rPr>
                    <w:t xml:space="preserve">$10,000 </w:t>
                  </w:r>
                </w:p>
              </w:tc>
            </w:tr>
            <w:tr w:rsidR="00590F52" w:rsidRPr="00524FD5" w14:paraId="7E965708" w14:textId="77777777" w:rsidTr="00971C9F">
              <w:tc>
                <w:tcPr>
                  <w:tcW w:w="3369" w:type="dxa"/>
                </w:tcPr>
                <w:p w14:paraId="0012CE9E" w14:textId="77777777" w:rsidR="00590F52" w:rsidRPr="00524FD5" w:rsidRDefault="00590F52" w:rsidP="00590F52">
                  <w:pPr>
                    <w:spacing w:after="160" w:line="259" w:lineRule="auto"/>
                    <w:rPr>
                      <w:rFonts w:eastAsia="Calibri" w:cs="Arial"/>
                      <w:sz w:val="22"/>
                      <w:szCs w:val="22"/>
                      <w:lang w:val="en-AU"/>
                    </w:rPr>
                  </w:pPr>
                  <w:r w:rsidRPr="00524FD5">
                    <w:rPr>
                      <w:rFonts w:eastAsia="Calibri" w:cs="Arial"/>
                      <w:sz w:val="22"/>
                      <w:szCs w:val="22"/>
                      <w:lang w:val="en-AU"/>
                    </w:rPr>
                    <w:t>Inspection fee</w:t>
                  </w:r>
                </w:p>
              </w:tc>
              <w:tc>
                <w:tcPr>
                  <w:tcW w:w="4535" w:type="dxa"/>
                </w:tcPr>
                <w:p w14:paraId="6C8D2A22" w14:textId="77777777" w:rsidR="00590F52" w:rsidRPr="00524FD5" w:rsidRDefault="00590F52" w:rsidP="00590F52">
                  <w:pPr>
                    <w:spacing w:after="160" w:line="259" w:lineRule="auto"/>
                    <w:jc w:val="both"/>
                    <w:rPr>
                      <w:rFonts w:eastAsia="Calibri" w:cs="Arial"/>
                      <w:sz w:val="22"/>
                      <w:szCs w:val="22"/>
                      <w:lang w:val="en-AU"/>
                    </w:rPr>
                  </w:pPr>
                  <w:r w:rsidRPr="00524FD5">
                    <w:rPr>
                      <w:rFonts w:eastAsia="Calibri" w:cs="Arial"/>
                      <w:sz w:val="22"/>
                      <w:szCs w:val="22"/>
                      <w:lang w:val="en-AU"/>
                    </w:rPr>
                    <w:t>$200</w:t>
                  </w:r>
                </w:p>
              </w:tc>
            </w:tr>
          </w:tbl>
          <w:p w14:paraId="6895BF1F" w14:textId="77777777" w:rsidR="00590F52" w:rsidRPr="00524FD5" w:rsidRDefault="00590F52" w:rsidP="00590F52">
            <w:pPr>
              <w:rPr>
                <w:rFonts w:eastAsia="Calibri" w:cs="Arial"/>
                <w:sz w:val="22"/>
                <w:szCs w:val="22"/>
                <w:lang w:val="en-AU"/>
              </w:rPr>
            </w:pPr>
          </w:p>
          <w:p w14:paraId="53D1F3C8" w14:textId="77777777" w:rsidR="00590F52" w:rsidRPr="00524FD5" w:rsidRDefault="00590F52" w:rsidP="00590F52">
            <w:pPr>
              <w:rPr>
                <w:rFonts w:eastAsia="Calibri" w:cs="Arial"/>
                <w:sz w:val="22"/>
                <w:szCs w:val="22"/>
                <w:lang w:val="en-AU"/>
              </w:rPr>
            </w:pPr>
          </w:p>
          <w:p w14:paraId="38823299" w14:textId="77777777" w:rsidR="00590F52" w:rsidRPr="00524FD5" w:rsidRDefault="00590F52" w:rsidP="00590F52">
            <w:pPr>
              <w:rPr>
                <w:rFonts w:eastAsia="Calibri" w:cs="Arial"/>
                <w:sz w:val="22"/>
                <w:szCs w:val="22"/>
                <w:lang w:val="en-AU"/>
              </w:rPr>
            </w:pPr>
          </w:p>
          <w:p w14:paraId="75DBE37B" w14:textId="77777777" w:rsidR="00590F52" w:rsidRPr="00524FD5" w:rsidRDefault="00590F52" w:rsidP="00590F52">
            <w:pPr>
              <w:rPr>
                <w:rFonts w:eastAsia="Calibri" w:cs="Arial"/>
                <w:sz w:val="22"/>
                <w:szCs w:val="22"/>
                <w:lang w:val="en-AU"/>
              </w:rPr>
            </w:pPr>
          </w:p>
          <w:p w14:paraId="0FB2E5F7" w14:textId="77777777" w:rsidR="00590F52" w:rsidRPr="00524FD5" w:rsidRDefault="00590F52" w:rsidP="00590F52">
            <w:pPr>
              <w:rPr>
                <w:rFonts w:eastAsia="Calibri" w:cs="Arial"/>
                <w:sz w:val="22"/>
                <w:szCs w:val="22"/>
                <w:lang w:val="en-AU"/>
              </w:rPr>
            </w:pPr>
          </w:p>
          <w:p w14:paraId="5D2CE702" w14:textId="77777777" w:rsidR="00590F52" w:rsidRPr="00524FD5" w:rsidRDefault="00590F52" w:rsidP="00590F52">
            <w:pPr>
              <w:rPr>
                <w:rFonts w:eastAsia="Calibri" w:cs="Arial"/>
                <w:vanish/>
                <w:sz w:val="22"/>
                <w:szCs w:val="22"/>
                <w:lang w:val="en-AU"/>
              </w:rPr>
            </w:pPr>
          </w:p>
          <w:p w14:paraId="1EA70CFF" w14:textId="77777777" w:rsidR="00590F52" w:rsidRPr="00524FD5" w:rsidRDefault="00590F52" w:rsidP="00590F52">
            <w:pPr>
              <w:rPr>
                <w:rFonts w:eastAsia="Calibri" w:cs="Arial"/>
                <w:sz w:val="22"/>
                <w:szCs w:val="22"/>
                <w:lang w:val="en-AU"/>
              </w:rPr>
            </w:pPr>
            <w:r w:rsidRPr="00524FD5">
              <w:rPr>
                <w:rFonts w:eastAsia="Calibri" w:cs="Arial"/>
                <w:sz w:val="22"/>
                <w:szCs w:val="22"/>
                <w:lang w:val="en-AU"/>
              </w:rPr>
              <w:t>The payments will be used for the cost of:</w:t>
            </w:r>
          </w:p>
          <w:p w14:paraId="09AA613D" w14:textId="77777777" w:rsidR="00590F52" w:rsidRPr="00524FD5" w:rsidRDefault="00590F52" w:rsidP="00971C9F">
            <w:pPr>
              <w:numPr>
                <w:ilvl w:val="0"/>
                <w:numId w:val="7"/>
              </w:numPr>
              <w:ind w:left="360"/>
              <w:rPr>
                <w:rFonts w:eastAsia="Calibri" w:cs="Arial"/>
                <w:sz w:val="22"/>
                <w:szCs w:val="22"/>
                <w:lang w:val="en-AU"/>
              </w:rPr>
            </w:pPr>
            <w:r w:rsidRPr="00524FD5">
              <w:rPr>
                <w:rFonts w:eastAsia="Calibri" w:cs="Arial"/>
                <w:sz w:val="22"/>
                <w:szCs w:val="22"/>
                <w:lang w:val="en-AU"/>
              </w:rPr>
              <w:t>making good any damage caused to any council property (including street trees) as a consequence of carrying out the works to which the consent relates,</w:t>
            </w:r>
          </w:p>
          <w:p w14:paraId="68612964" w14:textId="77777777" w:rsidR="00590F52" w:rsidRPr="00524FD5" w:rsidRDefault="00590F52" w:rsidP="00971C9F">
            <w:pPr>
              <w:numPr>
                <w:ilvl w:val="0"/>
                <w:numId w:val="7"/>
              </w:numPr>
              <w:ind w:left="360"/>
              <w:rPr>
                <w:rFonts w:eastAsia="Calibri" w:cs="Arial"/>
                <w:sz w:val="22"/>
                <w:szCs w:val="22"/>
                <w:lang w:val="en-AU"/>
              </w:rPr>
            </w:pPr>
            <w:r w:rsidRPr="00524FD5">
              <w:rPr>
                <w:rFonts w:eastAsia="Calibri" w:cs="Arial"/>
                <w:sz w:val="22"/>
                <w:szCs w:val="22"/>
                <w:lang w:val="en-AU"/>
              </w:rPr>
              <w:t>completing any public work such as roadwork, kerbing and guttering, footway construction, stormwater drainage and environmental controls, required in connection with this consent, and</w:t>
            </w:r>
          </w:p>
          <w:p w14:paraId="727DBF10" w14:textId="77777777" w:rsidR="00590F52" w:rsidRPr="00524FD5" w:rsidRDefault="00590F52" w:rsidP="00971C9F">
            <w:pPr>
              <w:numPr>
                <w:ilvl w:val="0"/>
                <w:numId w:val="7"/>
              </w:numPr>
              <w:ind w:left="360"/>
              <w:rPr>
                <w:rFonts w:eastAsia="Calibri" w:cs="Arial"/>
                <w:sz w:val="22"/>
                <w:szCs w:val="22"/>
                <w:lang w:val="en-AU"/>
              </w:rPr>
            </w:pPr>
            <w:r w:rsidRPr="00524FD5">
              <w:rPr>
                <w:rFonts w:eastAsia="Calibri" w:cs="Arial"/>
                <w:sz w:val="22"/>
                <w:szCs w:val="22"/>
                <w:lang w:val="en-AU"/>
              </w:rPr>
              <w:t>any inspection carried out by Council in connection with the completion of public work or the making good any damage to council property.</w:t>
            </w:r>
          </w:p>
          <w:p w14:paraId="5D17AB91" w14:textId="77777777" w:rsidR="00590F52" w:rsidRPr="00524FD5" w:rsidRDefault="00590F52" w:rsidP="00590F52">
            <w:pPr>
              <w:rPr>
                <w:rFonts w:eastAsia="Calibri" w:cs="Arial"/>
                <w:sz w:val="22"/>
                <w:szCs w:val="22"/>
                <w:lang w:val="en-AU"/>
              </w:rPr>
            </w:pPr>
          </w:p>
          <w:p w14:paraId="701DC319" w14:textId="77777777" w:rsidR="00590F52" w:rsidRPr="00524FD5" w:rsidRDefault="00590F52" w:rsidP="00CE482F">
            <w:pPr>
              <w:autoSpaceDE w:val="0"/>
              <w:autoSpaceDN w:val="0"/>
              <w:adjustRightInd w:val="0"/>
              <w:rPr>
                <w:rFonts w:eastAsia="Calibri" w:cs="Arial"/>
                <w:sz w:val="22"/>
                <w:szCs w:val="22"/>
                <w:lang w:val="en-AU" w:eastAsia="en-AU"/>
              </w:rPr>
            </w:pPr>
            <w:r w:rsidRPr="00524FD5">
              <w:rPr>
                <w:rFonts w:eastAsia="Calibri" w:cs="Arial"/>
                <w:b/>
                <w:bCs/>
                <w:sz w:val="22"/>
                <w:szCs w:val="22"/>
                <w:lang w:val="en-AU" w:eastAsia="en-AU"/>
              </w:rPr>
              <w:t xml:space="preserve">Note: </w:t>
            </w:r>
            <w:r w:rsidRPr="00524FD5">
              <w:rPr>
                <w:rFonts w:eastAsia="Calibri" w:cs="Arial"/>
                <w:sz w:val="22"/>
                <w:szCs w:val="22"/>
                <w:lang w:val="en-AU" w:eastAsia="en-AU"/>
              </w:rPr>
              <w:t xml:space="preserve">The inspection fee includes Council’s fees and charges and includes the Public Road and Footpath Infrastructure Inspection Fee (under the </w:t>
            </w:r>
            <w:r w:rsidRPr="00524FD5">
              <w:rPr>
                <w:rFonts w:eastAsia="Calibri" w:cs="Arial"/>
                <w:i/>
                <w:iCs/>
                <w:sz w:val="22"/>
                <w:szCs w:val="22"/>
                <w:lang w:val="en-AU" w:eastAsia="en-AU"/>
              </w:rPr>
              <w:t>Roads Act 1993</w:t>
            </w:r>
            <w:r w:rsidRPr="00524FD5">
              <w:rPr>
                <w:rFonts w:eastAsia="Calibri" w:cs="Arial"/>
                <w:sz w:val="22"/>
                <w:szCs w:val="22"/>
                <w:lang w:val="en-AU" w:eastAsia="en-AU"/>
              </w:rPr>
              <w:t xml:space="preserve">). The amount payable must be in accordance with council’s fees and charges at the payment date. </w:t>
            </w:r>
          </w:p>
          <w:bookmarkEnd w:id="4"/>
          <w:p w14:paraId="40D285BA" w14:textId="77777777" w:rsidR="00590F52" w:rsidRPr="00524FD5" w:rsidRDefault="00590F52" w:rsidP="00590F52">
            <w:pPr>
              <w:rPr>
                <w:rFonts w:eastAsia="Calibri" w:cs="Arial"/>
                <w:b/>
                <w:sz w:val="22"/>
                <w:szCs w:val="22"/>
                <w:lang w:val="en-AU"/>
              </w:rPr>
            </w:pPr>
          </w:p>
        </w:tc>
      </w:tr>
      <w:bookmarkEnd w:id="3"/>
    </w:tbl>
    <w:p w14:paraId="0ED3C719" w14:textId="77777777" w:rsidR="00590F52" w:rsidRPr="00E27191" w:rsidRDefault="00590F52">
      <w:pPr>
        <w:rPr>
          <w:sz w:val="22"/>
          <w:szCs w:val="22"/>
        </w:rPr>
      </w:pPr>
      <w:r w:rsidRPr="00E27191">
        <w:rPr>
          <w:sz w:val="22"/>
          <w:szCs w:val="22"/>
        </w:rPr>
        <w:br w:type="page"/>
      </w:r>
    </w:p>
    <w:tbl>
      <w:tblPr>
        <w:tblW w:w="9962" w:type="dxa"/>
        <w:tblLayout w:type="fixed"/>
        <w:tblCellMar>
          <w:top w:w="85" w:type="dxa"/>
          <w:bottom w:w="57" w:type="dxa"/>
        </w:tblCellMar>
        <w:tblLook w:val="04A0" w:firstRow="1" w:lastRow="0" w:firstColumn="1" w:lastColumn="0" w:noHBand="0" w:noVBand="1"/>
      </w:tblPr>
      <w:tblGrid>
        <w:gridCol w:w="817"/>
        <w:gridCol w:w="9145"/>
      </w:tblGrid>
      <w:tr w:rsidR="00590F52" w:rsidRPr="00524FD5" w14:paraId="5AD8626B" w14:textId="77777777" w:rsidTr="00CE482F">
        <w:tc>
          <w:tcPr>
            <w:tcW w:w="817" w:type="dxa"/>
            <w:shd w:val="clear" w:color="auto" w:fill="auto"/>
          </w:tcPr>
          <w:p w14:paraId="6D89C9FE" w14:textId="77777777" w:rsidR="00590F52" w:rsidRPr="00524FD5" w:rsidRDefault="00590F52" w:rsidP="00971C9F">
            <w:pPr>
              <w:numPr>
                <w:ilvl w:val="0"/>
                <w:numId w:val="3"/>
              </w:numPr>
              <w:rPr>
                <w:rFonts w:eastAsia="Calibri" w:cs="Arial"/>
                <w:sz w:val="22"/>
                <w:szCs w:val="22"/>
                <w:lang w:val="en-AU"/>
              </w:rPr>
            </w:pPr>
          </w:p>
        </w:tc>
        <w:tc>
          <w:tcPr>
            <w:tcW w:w="9145" w:type="dxa"/>
            <w:shd w:val="clear" w:color="auto" w:fill="auto"/>
          </w:tcPr>
          <w:p w14:paraId="5A171327" w14:textId="77777777" w:rsidR="00590F52" w:rsidRPr="00524FD5" w:rsidRDefault="00590F52" w:rsidP="00590F52">
            <w:pPr>
              <w:rPr>
                <w:rFonts w:eastAsia="Calibri" w:cs="Arial"/>
                <w:b/>
                <w:sz w:val="22"/>
                <w:szCs w:val="22"/>
                <w:lang w:val="en-AU"/>
              </w:rPr>
            </w:pPr>
            <w:r w:rsidRPr="00524FD5">
              <w:rPr>
                <w:rFonts w:eastAsia="Calibri" w:cs="Arial"/>
                <w:b/>
                <w:sz w:val="22"/>
                <w:szCs w:val="22"/>
                <w:lang w:val="en-AU"/>
              </w:rPr>
              <w:t xml:space="preserve">Support for neighbouring buildings </w:t>
            </w:r>
          </w:p>
          <w:p w14:paraId="42469F00" w14:textId="77777777" w:rsidR="00590F52" w:rsidRPr="00524FD5" w:rsidRDefault="00590F52" w:rsidP="00590F52">
            <w:pPr>
              <w:rPr>
                <w:rFonts w:eastAsia="Calibri" w:cs="Arial"/>
                <w:sz w:val="22"/>
                <w:szCs w:val="22"/>
                <w:lang w:val="en-AU"/>
              </w:rPr>
            </w:pPr>
            <w:r w:rsidRPr="00524FD5">
              <w:rPr>
                <w:rFonts w:eastAsia="Calibri" w:cs="Arial"/>
                <w:sz w:val="22"/>
                <w:szCs w:val="22"/>
                <w:lang w:val="en-AU"/>
              </w:rPr>
              <w:t>If an excavation extends below the level of the base of the footings of a building on an adjoining allotment of land, the person causing the excavation to be made or builder must:</w:t>
            </w:r>
          </w:p>
          <w:p w14:paraId="2A4EA90E" w14:textId="77777777" w:rsidR="00590F52" w:rsidRPr="00524FD5" w:rsidRDefault="00590F52" w:rsidP="00590F52">
            <w:pPr>
              <w:rPr>
                <w:rFonts w:eastAsia="Calibri" w:cs="Arial"/>
                <w:sz w:val="22"/>
                <w:szCs w:val="22"/>
                <w:lang w:val="en-AU"/>
              </w:rPr>
            </w:pPr>
          </w:p>
          <w:p w14:paraId="26B840B3" w14:textId="77777777" w:rsidR="00590F52" w:rsidRPr="00524FD5" w:rsidRDefault="00590F52" w:rsidP="00590F52">
            <w:pPr>
              <w:rPr>
                <w:rFonts w:eastAsia="Calibri" w:cs="Arial"/>
                <w:sz w:val="22"/>
                <w:szCs w:val="22"/>
                <w:lang w:val="en-AU"/>
              </w:rPr>
            </w:pPr>
            <w:r w:rsidRPr="00524FD5">
              <w:rPr>
                <w:rFonts w:eastAsia="Calibri" w:cs="Arial"/>
                <w:sz w:val="22"/>
                <w:szCs w:val="22"/>
                <w:lang w:val="en-AU"/>
              </w:rPr>
              <w:t>a.</w:t>
            </w:r>
            <w:r w:rsidRPr="00524FD5">
              <w:rPr>
                <w:rFonts w:eastAsia="Calibri" w:cs="Arial"/>
                <w:sz w:val="22"/>
                <w:szCs w:val="22"/>
                <w:lang w:val="en-AU"/>
              </w:rPr>
              <w:tab/>
              <w:t>Inform the neighbouring property owner immediately.</w:t>
            </w:r>
          </w:p>
          <w:p w14:paraId="0596D8DD" w14:textId="77777777" w:rsidR="00590F52" w:rsidRPr="00524FD5" w:rsidRDefault="00590F52" w:rsidP="00590F52">
            <w:pPr>
              <w:rPr>
                <w:rFonts w:eastAsia="Calibri" w:cs="Arial"/>
                <w:sz w:val="22"/>
                <w:szCs w:val="22"/>
                <w:lang w:val="en-AU"/>
              </w:rPr>
            </w:pPr>
            <w:r w:rsidRPr="00524FD5">
              <w:rPr>
                <w:rFonts w:eastAsia="Calibri" w:cs="Arial"/>
                <w:sz w:val="22"/>
                <w:szCs w:val="22"/>
                <w:lang w:val="en-AU"/>
              </w:rPr>
              <w:t>b.</w:t>
            </w:r>
            <w:r w:rsidRPr="00524FD5">
              <w:rPr>
                <w:rFonts w:eastAsia="Calibri" w:cs="Arial"/>
                <w:sz w:val="22"/>
                <w:szCs w:val="22"/>
                <w:lang w:val="en-AU"/>
              </w:rPr>
              <w:tab/>
              <w:t>Engage a structural engineer to determine any remedial works that may need to be undertaken.</w:t>
            </w:r>
          </w:p>
          <w:p w14:paraId="070A54DB" w14:textId="77777777" w:rsidR="00590F52" w:rsidRPr="00524FD5" w:rsidRDefault="00590F52" w:rsidP="00590F52">
            <w:pPr>
              <w:rPr>
                <w:rFonts w:eastAsia="Calibri" w:cs="Arial"/>
                <w:sz w:val="22"/>
                <w:szCs w:val="22"/>
                <w:lang w:val="en-AU"/>
              </w:rPr>
            </w:pPr>
            <w:r w:rsidRPr="00524FD5">
              <w:rPr>
                <w:rFonts w:eastAsia="Calibri" w:cs="Arial"/>
                <w:sz w:val="22"/>
                <w:szCs w:val="22"/>
                <w:lang w:val="en-AU"/>
              </w:rPr>
              <w:t>c.</w:t>
            </w:r>
            <w:r w:rsidRPr="00524FD5">
              <w:rPr>
                <w:rFonts w:eastAsia="Calibri" w:cs="Arial"/>
                <w:sz w:val="22"/>
                <w:szCs w:val="22"/>
                <w:lang w:val="en-AU"/>
              </w:rPr>
              <w:tab/>
              <w:t>Preserve and protect the adjoining building from damage.</w:t>
            </w:r>
          </w:p>
          <w:p w14:paraId="3265FC5F" w14:textId="77777777" w:rsidR="00590F52" w:rsidRPr="00524FD5" w:rsidRDefault="00590F52" w:rsidP="00590F52">
            <w:pPr>
              <w:rPr>
                <w:rFonts w:eastAsia="Calibri" w:cs="Arial"/>
                <w:sz w:val="22"/>
                <w:szCs w:val="22"/>
                <w:lang w:val="en-AU"/>
              </w:rPr>
            </w:pPr>
            <w:r w:rsidRPr="00524FD5">
              <w:rPr>
                <w:rFonts w:eastAsia="Calibri" w:cs="Arial"/>
                <w:sz w:val="22"/>
                <w:szCs w:val="22"/>
                <w:lang w:val="en-AU"/>
              </w:rPr>
              <w:t>d.</w:t>
            </w:r>
            <w:r w:rsidRPr="00524FD5">
              <w:rPr>
                <w:rFonts w:eastAsia="Calibri" w:cs="Arial"/>
                <w:sz w:val="22"/>
                <w:szCs w:val="22"/>
                <w:lang w:val="en-AU"/>
              </w:rPr>
              <w:tab/>
              <w:t>If necessary, underpin and support the building in an approved manner.</w:t>
            </w:r>
          </w:p>
          <w:p w14:paraId="0D8FA5CD" w14:textId="77777777" w:rsidR="00590F52" w:rsidRPr="00524FD5" w:rsidRDefault="00590F52" w:rsidP="00590F52">
            <w:pPr>
              <w:rPr>
                <w:rFonts w:eastAsia="Calibri" w:cs="Arial"/>
                <w:b/>
                <w:sz w:val="22"/>
                <w:szCs w:val="22"/>
                <w:lang w:val="en-AU"/>
              </w:rPr>
            </w:pPr>
          </w:p>
        </w:tc>
      </w:tr>
      <w:tr w:rsidR="00590F52" w:rsidRPr="00524FD5" w14:paraId="61426A02" w14:textId="77777777" w:rsidTr="00CE482F">
        <w:tc>
          <w:tcPr>
            <w:tcW w:w="817" w:type="dxa"/>
            <w:shd w:val="clear" w:color="auto" w:fill="auto"/>
          </w:tcPr>
          <w:p w14:paraId="3A447E82" w14:textId="77777777" w:rsidR="00590F52" w:rsidRPr="00524FD5" w:rsidRDefault="00590F52" w:rsidP="00971C9F">
            <w:pPr>
              <w:numPr>
                <w:ilvl w:val="0"/>
                <w:numId w:val="3"/>
              </w:numPr>
              <w:rPr>
                <w:rFonts w:eastAsia="Calibri" w:cs="Arial"/>
                <w:sz w:val="22"/>
                <w:szCs w:val="22"/>
                <w:lang w:val="en-AU"/>
              </w:rPr>
            </w:pPr>
          </w:p>
        </w:tc>
        <w:tc>
          <w:tcPr>
            <w:tcW w:w="9145" w:type="dxa"/>
            <w:shd w:val="clear" w:color="auto" w:fill="auto"/>
          </w:tcPr>
          <w:p w14:paraId="70B620AF" w14:textId="77777777" w:rsidR="00590F52" w:rsidRPr="00524FD5" w:rsidRDefault="00590F52" w:rsidP="00CE482F">
            <w:pPr>
              <w:tabs>
                <w:tab w:val="left" w:pos="720"/>
              </w:tabs>
              <w:rPr>
                <w:rFonts w:eastAsia="Calibri" w:cs="Arial"/>
                <w:b/>
                <w:bCs/>
                <w:sz w:val="22"/>
                <w:szCs w:val="22"/>
                <w:lang w:val="en-AU"/>
              </w:rPr>
            </w:pPr>
            <w:r w:rsidRPr="00524FD5">
              <w:rPr>
                <w:rFonts w:eastAsia="Calibri" w:cs="Arial"/>
                <w:b/>
                <w:bCs/>
                <w:sz w:val="22"/>
                <w:szCs w:val="22"/>
                <w:lang w:val="en-AU"/>
              </w:rPr>
              <w:t>Conditions prescribed by the Regulation</w:t>
            </w:r>
          </w:p>
          <w:p w14:paraId="1610C327" w14:textId="77777777" w:rsidR="00590F52" w:rsidRPr="00524FD5" w:rsidRDefault="00590F52" w:rsidP="00590F52">
            <w:pPr>
              <w:rPr>
                <w:rFonts w:eastAsia="Calibri" w:cs="Arial"/>
                <w:sz w:val="22"/>
                <w:szCs w:val="22"/>
                <w:lang w:val="en-AU"/>
              </w:rPr>
            </w:pPr>
            <w:r w:rsidRPr="00524FD5">
              <w:rPr>
                <w:rFonts w:eastAsia="Calibri" w:cs="Arial"/>
                <w:sz w:val="22"/>
                <w:szCs w:val="22"/>
                <w:lang w:val="en-AU"/>
              </w:rPr>
              <w:t xml:space="preserve">This development consent is subject to the conditions prescribed by the regulations in accordance with subsection 4.17(11) of the Environmental Planning and Assessment Act 1979. Conditions are provided in </w:t>
            </w:r>
            <w:r w:rsidRPr="00524FD5">
              <w:rPr>
                <w:rFonts w:eastAsia="Calibri" w:cs="Arial"/>
                <w:b/>
                <w:bCs/>
                <w:sz w:val="22"/>
                <w:szCs w:val="22"/>
                <w:lang w:val="en-AU"/>
              </w:rPr>
              <w:t>Schedule 2</w:t>
            </w:r>
            <w:r w:rsidRPr="00524FD5">
              <w:rPr>
                <w:rFonts w:eastAsia="Calibri" w:cs="Arial"/>
                <w:sz w:val="22"/>
                <w:szCs w:val="22"/>
                <w:lang w:val="en-AU"/>
              </w:rPr>
              <w:t xml:space="preserve"> of this consent.</w:t>
            </w:r>
          </w:p>
          <w:p w14:paraId="1C1B6019" w14:textId="77777777" w:rsidR="00590F52" w:rsidRPr="00524FD5" w:rsidRDefault="00590F52" w:rsidP="00590F52">
            <w:pPr>
              <w:rPr>
                <w:rFonts w:eastAsia="Calibri" w:cs="Arial"/>
                <w:b/>
                <w:sz w:val="22"/>
                <w:szCs w:val="22"/>
                <w:lang w:val="en-AU"/>
              </w:rPr>
            </w:pPr>
          </w:p>
        </w:tc>
      </w:tr>
      <w:tr w:rsidR="00590F52" w:rsidRPr="00524FD5" w14:paraId="40858111" w14:textId="77777777" w:rsidTr="00CE482F">
        <w:tblPrEx>
          <w:shd w:val="clear" w:color="auto" w:fill="DBDBDB"/>
        </w:tblPrEx>
        <w:tc>
          <w:tcPr>
            <w:tcW w:w="817" w:type="dxa"/>
            <w:shd w:val="clear" w:color="auto" w:fill="auto"/>
          </w:tcPr>
          <w:p w14:paraId="4BE9C124" w14:textId="77777777" w:rsidR="00590F52" w:rsidRPr="00524FD5" w:rsidRDefault="00590F52" w:rsidP="00971C9F">
            <w:pPr>
              <w:numPr>
                <w:ilvl w:val="0"/>
                <w:numId w:val="3"/>
              </w:numPr>
              <w:rPr>
                <w:rFonts w:eastAsia="Calibri" w:cs="Arial"/>
                <w:sz w:val="22"/>
                <w:szCs w:val="22"/>
                <w:lang w:val="en-AU"/>
              </w:rPr>
            </w:pPr>
            <w:bookmarkStart w:id="5" w:name="_Hlk72760766"/>
          </w:p>
        </w:tc>
        <w:tc>
          <w:tcPr>
            <w:tcW w:w="9145" w:type="dxa"/>
            <w:shd w:val="clear" w:color="auto" w:fill="auto"/>
          </w:tcPr>
          <w:p w14:paraId="61A369ED" w14:textId="77777777" w:rsidR="00590F52" w:rsidRPr="00524FD5" w:rsidRDefault="00590F52" w:rsidP="00590F52">
            <w:pPr>
              <w:rPr>
                <w:rFonts w:eastAsia="Calibri" w:cs="Arial"/>
                <w:b/>
                <w:bCs/>
                <w:sz w:val="22"/>
                <w:szCs w:val="22"/>
                <w:lang w:val="en-AU"/>
              </w:rPr>
            </w:pPr>
            <w:r w:rsidRPr="00524FD5">
              <w:rPr>
                <w:rFonts w:eastAsia="Calibri" w:cs="Arial"/>
                <w:b/>
                <w:bCs/>
                <w:sz w:val="22"/>
                <w:szCs w:val="22"/>
                <w:lang w:val="en-AU"/>
              </w:rPr>
              <w:t>Bush fire safety measures</w:t>
            </w:r>
          </w:p>
          <w:p w14:paraId="55239FDC" w14:textId="77777777" w:rsidR="00590F52" w:rsidRPr="00524FD5" w:rsidRDefault="00590F52" w:rsidP="00590F52">
            <w:pPr>
              <w:rPr>
                <w:rFonts w:eastAsia="Calibri" w:cs="Arial"/>
                <w:sz w:val="22"/>
                <w:szCs w:val="22"/>
                <w:lang w:val="en-AU"/>
              </w:rPr>
            </w:pPr>
            <w:r w:rsidRPr="00524FD5">
              <w:rPr>
                <w:rFonts w:eastAsia="Calibri" w:cs="Arial"/>
                <w:sz w:val="22"/>
                <w:szCs w:val="22"/>
                <w:lang w:val="en-AU"/>
              </w:rPr>
              <w:t>This land is identified as being designated bush fire prone land and under section 4.14 of the Environmental Planning and Assessment Act 1979, Council must be satisfied prior to making a determination for development on bush fire prone land that the development complies with “Planning for Bush Fire Protection 2019”.</w:t>
            </w:r>
          </w:p>
          <w:p w14:paraId="52B890F0" w14:textId="77777777" w:rsidR="00590F52" w:rsidRPr="00524FD5" w:rsidRDefault="00590F52" w:rsidP="00590F52">
            <w:pPr>
              <w:rPr>
                <w:rFonts w:eastAsia="Calibri" w:cs="Arial"/>
                <w:sz w:val="22"/>
                <w:szCs w:val="22"/>
                <w:lang w:val="en-AU"/>
              </w:rPr>
            </w:pPr>
          </w:p>
          <w:p w14:paraId="0D9D351C" w14:textId="0E393ABA" w:rsidR="00590F52" w:rsidRPr="00524FD5" w:rsidRDefault="00590F52" w:rsidP="00590F52">
            <w:pPr>
              <w:rPr>
                <w:rFonts w:eastAsia="Calibri" w:cs="Arial"/>
                <w:sz w:val="22"/>
                <w:szCs w:val="22"/>
                <w:lang w:val="en-AU"/>
              </w:rPr>
            </w:pPr>
            <w:r w:rsidRPr="00524FD5">
              <w:rPr>
                <w:rFonts w:eastAsia="Calibri" w:cs="Arial"/>
                <w:sz w:val="22"/>
                <w:szCs w:val="22"/>
                <w:lang w:val="en-AU"/>
              </w:rPr>
              <w:t xml:space="preserve">The development is approved subject to the development complying with the requirements of Revised Bush Fire Assessment Report – Multi-storey Residential Development (version 2) prepared by Melanie Jackson (BPAD-Level 3 Accredited Practitioner &amp; Member of FPA Australia) of Bushfire Risk Pty Ltd dated </w:t>
            </w:r>
            <w:r w:rsidR="00E47C88" w:rsidRPr="00524FD5">
              <w:rPr>
                <w:rFonts w:eastAsia="Calibri" w:cs="Arial"/>
                <w:sz w:val="22"/>
                <w:szCs w:val="22"/>
                <w:lang w:val="en-AU"/>
              </w:rPr>
              <w:t xml:space="preserve"> 26 June 2024</w:t>
            </w:r>
          </w:p>
          <w:p w14:paraId="630B388E" w14:textId="77777777" w:rsidR="00590F52" w:rsidRPr="00524FD5" w:rsidRDefault="00590F52" w:rsidP="00590F52">
            <w:pPr>
              <w:rPr>
                <w:rFonts w:eastAsia="Calibri" w:cs="Arial"/>
                <w:b/>
                <w:sz w:val="22"/>
                <w:szCs w:val="22"/>
                <w:lang w:val="en-AU"/>
              </w:rPr>
            </w:pPr>
          </w:p>
        </w:tc>
      </w:tr>
      <w:tr w:rsidR="007D1649" w:rsidRPr="00524FD5" w14:paraId="6A529430" w14:textId="77777777" w:rsidTr="00CE482F">
        <w:tblPrEx>
          <w:shd w:val="clear" w:color="auto" w:fill="DBDBDB"/>
        </w:tblPrEx>
        <w:tc>
          <w:tcPr>
            <w:tcW w:w="817" w:type="dxa"/>
            <w:shd w:val="clear" w:color="auto" w:fill="auto"/>
          </w:tcPr>
          <w:p w14:paraId="3E84F4A9" w14:textId="48F24FA4" w:rsidR="007D1649" w:rsidRPr="00524FD5" w:rsidRDefault="007D1649" w:rsidP="00E27191">
            <w:pPr>
              <w:ind w:right="-145"/>
              <w:rPr>
                <w:rFonts w:eastAsia="Calibri" w:cs="Arial"/>
                <w:sz w:val="22"/>
                <w:szCs w:val="22"/>
                <w:lang w:val="en-AU"/>
              </w:rPr>
            </w:pPr>
            <w:r w:rsidRPr="00524FD5">
              <w:rPr>
                <w:rFonts w:eastAsia="Calibri" w:cs="Arial"/>
                <w:sz w:val="22"/>
                <w:szCs w:val="22"/>
                <w:lang w:val="en-AU"/>
              </w:rPr>
              <w:t>6A.</w:t>
            </w:r>
          </w:p>
        </w:tc>
        <w:tc>
          <w:tcPr>
            <w:tcW w:w="9145" w:type="dxa"/>
            <w:shd w:val="clear" w:color="auto" w:fill="auto"/>
          </w:tcPr>
          <w:p w14:paraId="77AE614F" w14:textId="77777777" w:rsidR="007D1649" w:rsidRPr="00524FD5" w:rsidRDefault="007D1649" w:rsidP="007D1649">
            <w:pPr>
              <w:pStyle w:val="Style1"/>
              <w:numPr>
                <w:ilvl w:val="0"/>
                <w:numId w:val="0"/>
              </w:numPr>
              <w:ind w:left="567" w:hanging="567"/>
              <w:rPr>
                <w:b/>
                <w:szCs w:val="22"/>
              </w:rPr>
            </w:pPr>
            <w:r w:rsidRPr="00524FD5">
              <w:rPr>
                <w:b/>
                <w:szCs w:val="22"/>
              </w:rPr>
              <w:t>Staged Development</w:t>
            </w:r>
          </w:p>
          <w:p w14:paraId="77D817B8" w14:textId="77777777" w:rsidR="007D1649" w:rsidRPr="00E27191" w:rsidRDefault="007D1649" w:rsidP="007D1649">
            <w:pPr>
              <w:rPr>
                <w:sz w:val="22"/>
                <w:szCs w:val="22"/>
              </w:rPr>
            </w:pPr>
            <w:r w:rsidRPr="00E27191">
              <w:rPr>
                <w:sz w:val="22"/>
                <w:szCs w:val="22"/>
              </w:rPr>
              <w:t>The development is to be carried out in the following stages:</w:t>
            </w:r>
          </w:p>
          <w:p w14:paraId="3812F025" w14:textId="77777777" w:rsidR="007D1649" w:rsidRPr="00E27191" w:rsidRDefault="007D1649" w:rsidP="007D1649">
            <w:pPr>
              <w:ind w:left="1134"/>
              <w:rPr>
                <w:sz w:val="22"/>
                <w:szCs w:val="22"/>
              </w:rPr>
            </w:pPr>
          </w:p>
          <w:p w14:paraId="4993907C" w14:textId="77777777" w:rsidR="007D1649" w:rsidRPr="00E27191" w:rsidRDefault="007D1649" w:rsidP="007D1649">
            <w:pPr>
              <w:rPr>
                <w:sz w:val="22"/>
                <w:szCs w:val="22"/>
              </w:rPr>
            </w:pPr>
            <w:r w:rsidRPr="00E27191">
              <w:rPr>
                <w:sz w:val="22"/>
                <w:szCs w:val="22"/>
              </w:rPr>
              <w:t>Stage 1 (CC1):     Piling and Shoring</w:t>
            </w:r>
          </w:p>
          <w:p w14:paraId="3D1AC51B" w14:textId="77777777" w:rsidR="007D1649" w:rsidRPr="00E27191" w:rsidRDefault="007D1649" w:rsidP="007D1649">
            <w:pPr>
              <w:rPr>
                <w:sz w:val="22"/>
                <w:szCs w:val="22"/>
              </w:rPr>
            </w:pPr>
            <w:r w:rsidRPr="00E27191">
              <w:rPr>
                <w:sz w:val="22"/>
                <w:szCs w:val="22"/>
              </w:rPr>
              <w:t>Stage 2 (CC1.1):  Basement excavation including dewatering and retention  </w:t>
            </w:r>
          </w:p>
          <w:p w14:paraId="47087167" w14:textId="77777777" w:rsidR="007D1649" w:rsidRPr="00E27191" w:rsidRDefault="007D1649" w:rsidP="007D1649">
            <w:pPr>
              <w:rPr>
                <w:sz w:val="22"/>
                <w:szCs w:val="22"/>
              </w:rPr>
            </w:pPr>
            <w:r w:rsidRPr="00E27191">
              <w:rPr>
                <w:sz w:val="22"/>
                <w:szCs w:val="22"/>
              </w:rPr>
              <w:t xml:space="preserve">Stage 3 (CC2):     Construction of  basement including in-ground services up to the </w:t>
            </w:r>
          </w:p>
          <w:p w14:paraId="29F35908" w14:textId="77777777" w:rsidR="007D1649" w:rsidRPr="00E27191" w:rsidRDefault="007D1649" w:rsidP="007D1649">
            <w:pPr>
              <w:rPr>
                <w:sz w:val="22"/>
                <w:szCs w:val="22"/>
              </w:rPr>
            </w:pPr>
            <w:r w:rsidRPr="00E27191">
              <w:rPr>
                <w:sz w:val="22"/>
                <w:szCs w:val="22"/>
              </w:rPr>
              <w:t xml:space="preserve">                              underside of ground floor;  </w:t>
            </w:r>
          </w:p>
          <w:p w14:paraId="77AB4EDC" w14:textId="77777777" w:rsidR="007D1649" w:rsidRPr="00E27191" w:rsidRDefault="007D1649" w:rsidP="007D1649">
            <w:pPr>
              <w:rPr>
                <w:sz w:val="22"/>
                <w:szCs w:val="22"/>
              </w:rPr>
            </w:pPr>
            <w:r w:rsidRPr="00E27191">
              <w:rPr>
                <w:sz w:val="22"/>
                <w:szCs w:val="22"/>
              </w:rPr>
              <w:t>Stage 4 (CC3):     Construction of structure including services</w:t>
            </w:r>
          </w:p>
          <w:p w14:paraId="01FD4EA7" w14:textId="77777777" w:rsidR="007D1649" w:rsidRPr="00E27191" w:rsidRDefault="007D1649" w:rsidP="007D1649">
            <w:pPr>
              <w:rPr>
                <w:sz w:val="22"/>
                <w:szCs w:val="22"/>
              </w:rPr>
            </w:pPr>
            <w:r w:rsidRPr="00E27191">
              <w:rPr>
                <w:sz w:val="22"/>
                <w:szCs w:val="22"/>
              </w:rPr>
              <w:t xml:space="preserve">Stage 5 (CC4):     Completion of remaining works and landscaping </w:t>
            </w:r>
          </w:p>
          <w:p w14:paraId="6DBF128A" w14:textId="77777777" w:rsidR="007D1649" w:rsidRPr="00E27191" w:rsidRDefault="007D1649" w:rsidP="007D1649">
            <w:pPr>
              <w:rPr>
                <w:sz w:val="22"/>
                <w:szCs w:val="22"/>
              </w:rPr>
            </w:pPr>
          </w:p>
          <w:p w14:paraId="563728FA" w14:textId="77777777" w:rsidR="007D1649" w:rsidRPr="00E27191" w:rsidRDefault="007D1649" w:rsidP="007D1649">
            <w:pPr>
              <w:rPr>
                <w:sz w:val="22"/>
                <w:szCs w:val="22"/>
              </w:rPr>
            </w:pPr>
            <w:r w:rsidRPr="00E27191">
              <w:rPr>
                <w:sz w:val="22"/>
                <w:szCs w:val="22"/>
              </w:rPr>
              <w:t xml:space="preserve">Where conditions are required to be satisfied prior to a particular event, those conditions are the conditions relevant to the works being carried out in the stage. </w:t>
            </w:r>
          </w:p>
          <w:p w14:paraId="1D2BDE82" w14:textId="77777777" w:rsidR="007D1649" w:rsidRPr="00E27191" w:rsidRDefault="007D1649" w:rsidP="007D1649">
            <w:pPr>
              <w:rPr>
                <w:sz w:val="22"/>
                <w:szCs w:val="22"/>
              </w:rPr>
            </w:pPr>
          </w:p>
          <w:p w14:paraId="3703D2FB" w14:textId="77777777" w:rsidR="007D1649" w:rsidRPr="00E27191" w:rsidRDefault="007D1649" w:rsidP="007D1649">
            <w:pPr>
              <w:rPr>
                <w:sz w:val="22"/>
                <w:szCs w:val="22"/>
              </w:rPr>
            </w:pPr>
            <w:r w:rsidRPr="00E27191">
              <w:rPr>
                <w:sz w:val="22"/>
                <w:szCs w:val="22"/>
              </w:rPr>
              <w:t xml:space="preserve">The relevant conditions are the conditions deemed necessary, by the Principal Certifying Authority (PCA) appointed for the development, or, where pursuant to the issue of a Construction Certificate, the relevant consent authority.  </w:t>
            </w:r>
          </w:p>
          <w:p w14:paraId="0DAABE48" w14:textId="77777777" w:rsidR="007D1649" w:rsidRPr="00524FD5" w:rsidRDefault="007D1649" w:rsidP="00590F52">
            <w:pPr>
              <w:rPr>
                <w:rFonts w:eastAsia="Calibri" w:cs="Arial"/>
                <w:b/>
                <w:bCs/>
                <w:sz w:val="22"/>
                <w:szCs w:val="22"/>
                <w:lang w:val="en-AU"/>
              </w:rPr>
            </w:pPr>
          </w:p>
        </w:tc>
      </w:tr>
      <w:tr w:rsidR="007D1649" w:rsidRPr="00524FD5" w14:paraId="5B49842E" w14:textId="77777777" w:rsidTr="00AF2153">
        <w:tc>
          <w:tcPr>
            <w:tcW w:w="9962" w:type="dxa"/>
            <w:gridSpan w:val="2"/>
            <w:tcBorders>
              <w:bottom w:val="single" w:sz="4" w:space="0" w:color="auto"/>
            </w:tcBorders>
            <w:shd w:val="clear" w:color="auto" w:fill="D9D9D9"/>
          </w:tcPr>
          <w:p w14:paraId="213A793B" w14:textId="77777777" w:rsidR="007D1649" w:rsidRPr="00E27191" w:rsidRDefault="007D1649" w:rsidP="00AF2153">
            <w:pPr>
              <w:spacing w:before="120" w:after="120"/>
              <w:rPr>
                <w:rFonts w:eastAsia="Calibri"/>
                <w:b/>
                <w:sz w:val="22"/>
                <w:szCs w:val="22"/>
              </w:rPr>
            </w:pPr>
            <w:r w:rsidRPr="00E27191">
              <w:rPr>
                <w:rFonts w:eastAsia="Calibri"/>
                <w:b/>
                <w:sz w:val="22"/>
                <w:szCs w:val="22"/>
              </w:rPr>
              <w:t xml:space="preserve">The following conditions are to be complied with prior to any demolition works commencing </w:t>
            </w:r>
          </w:p>
        </w:tc>
      </w:tr>
      <w:tr w:rsidR="007D1649" w:rsidRPr="00524FD5" w14:paraId="42741C76" w14:textId="77777777" w:rsidTr="00CE482F">
        <w:tblPrEx>
          <w:shd w:val="clear" w:color="auto" w:fill="DBDBDB"/>
        </w:tblPrEx>
        <w:tc>
          <w:tcPr>
            <w:tcW w:w="817" w:type="dxa"/>
            <w:shd w:val="clear" w:color="auto" w:fill="auto"/>
          </w:tcPr>
          <w:p w14:paraId="5D92C531" w14:textId="50B78F13" w:rsidR="007D1649" w:rsidRPr="00134BAD" w:rsidRDefault="007D1649" w:rsidP="00E27191">
            <w:pPr>
              <w:ind w:left="33" w:right="-145"/>
              <w:rPr>
                <w:rFonts w:eastAsia="Calibri" w:cs="Arial"/>
                <w:sz w:val="22"/>
                <w:szCs w:val="22"/>
                <w:lang w:val="en-AU"/>
              </w:rPr>
            </w:pPr>
            <w:r w:rsidRPr="00E27191">
              <w:rPr>
                <w:rFonts w:eastAsia="Calibri"/>
                <w:sz w:val="22"/>
                <w:szCs w:val="22"/>
              </w:rPr>
              <w:t>6B.</w:t>
            </w:r>
          </w:p>
        </w:tc>
        <w:tc>
          <w:tcPr>
            <w:tcW w:w="9145" w:type="dxa"/>
            <w:shd w:val="clear" w:color="auto" w:fill="auto"/>
          </w:tcPr>
          <w:p w14:paraId="2CF8A225" w14:textId="77777777" w:rsidR="007D1649" w:rsidRPr="00E27191" w:rsidRDefault="007D1649" w:rsidP="007D1649">
            <w:pPr>
              <w:autoSpaceDE w:val="0"/>
              <w:autoSpaceDN w:val="0"/>
              <w:adjustRightInd w:val="0"/>
              <w:rPr>
                <w:rFonts w:eastAsia="Calibri"/>
                <w:sz w:val="22"/>
                <w:szCs w:val="22"/>
              </w:rPr>
            </w:pPr>
            <w:r w:rsidRPr="00E27191">
              <w:rPr>
                <w:rFonts w:eastAsia="Calibri"/>
                <w:b/>
                <w:bCs/>
                <w:sz w:val="22"/>
                <w:szCs w:val="22"/>
              </w:rPr>
              <w:t xml:space="preserve">Construction and Demolition impacts </w:t>
            </w:r>
          </w:p>
          <w:p w14:paraId="597141E7" w14:textId="77777777" w:rsidR="007D1649" w:rsidRPr="00E27191" w:rsidRDefault="007D1649" w:rsidP="007D1649">
            <w:pPr>
              <w:autoSpaceDE w:val="0"/>
              <w:autoSpaceDN w:val="0"/>
              <w:adjustRightInd w:val="0"/>
              <w:rPr>
                <w:rFonts w:eastAsia="Calibri"/>
                <w:sz w:val="22"/>
                <w:szCs w:val="22"/>
              </w:rPr>
            </w:pPr>
            <w:r w:rsidRPr="00E27191">
              <w:rPr>
                <w:rFonts w:eastAsia="Calibri"/>
                <w:sz w:val="22"/>
                <w:szCs w:val="22"/>
              </w:rPr>
              <w:t>Prior to any demolition works commencing, the applicant is required to submit a Risk Assessment/Management Plan and detailed Safe Work Methods Statements (</w:t>
            </w:r>
            <w:r w:rsidRPr="00E27191">
              <w:rPr>
                <w:rFonts w:eastAsia="Calibri"/>
                <w:b/>
                <w:bCs/>
                <w:sz w:val="22"/>
                <w:szCs w:val="22"/>
              </w:rPr>
              <w:t>SWMS</w:t>
            </w:r>
            <w:r w:rsidRPr="00E27191">
              <w:rPr>
                <w:rFonts w:eastAsia="Calibri"/>
                <w:sz w:val="22"/>
                <w:szCs w:val="22"/>
              </w:rPr>
              <w:t xml:space="preserve">) of the proposed works to </w:t>
            </w:r>
            <w:r w:rsidRPr="00E27191">
              <w:rPr>
                <w:rFonts w:eastAsia="Calibri"/>
                <w:b/>
                <w:bCs/>
                <w:sz w:val="22"/>
                <w:szCs w:val="22"/>
              </w:rPr>
              <w:t xml:space="preserve">UGLRL </w:t>
            </w:r>
            <w:r w:rsidRPr="00E27191">
              <w:rPr>
                <w:rFonts w:eastAsia="Calibri"/>
                <w:sz w:val="22"/>
                <w:szCs w:val="22"/>
              </w:rPr>
              <w:t xml:space="preserve">on behalf of </w:t>
            </w:r>
            <w:r w:rsidRPr="00E27191">
              <w:rPr>
                <w:rFonts w:eastAsia="Calibri"/>
                <w:b/>
                <w:bCs/>
                <w:sz w:val="22"/>
                <w:szCs w:val="22"/>
              </w:rPr>
              <w:t xml:space="preserve">TfNSW </w:t>
            </w:r>
            <w:r w:rsidRPr="00E27191">
              <w:rPr>
                <w:rFonts w:eastAsia="Calibri"/>
                <w:sz w:val="22"/>
                <w:szCs w:val="22"/>
              </w:rPr>
              <w:t xml:space="preserve">for review and comment on the impacts on the rail corridor. Works relating to the Proposal must not commence until such time as written confirmation had been received from </w:t>
            </w:r>
            <w:r w:rsidRPr="00E27191">
              <w:rPr>
                <w:rFonts w:eastAsia="Calibri"/>
                <w:b/>
                <w:bCs/>
                <w:sz w:val="22"/>
                <w:szCs w:val="22"/>
              </w:rPr>
              <w:t xml:space="preserve">UGLRL </w:t>
            </w:r>
            <w:r w:rsidRPr="00E27191">
              <w:rPr>
                <w:rFonts w:eastAsia="Calibri"/>
                <w:sz w:val="22"/>
                <w:szCs w:val="22"/>
              </w:rPr>
              <w:t xml:space="preserve">confirming that this condition has been satisfied. </w:t>
            </w:r>
          </w:p>
          <w:p w14:paraId="62A3D6CB" w14:textId="77777777" w:rsidR="007D1649" w:rsidRPr="00524FD5" w:rsidRDefault="007D1649" w:rsidP="007D1649">
            <w:pPr>
              <w:pStyle w:val="Style1"/>
              <w:numPr>
                <w:ilvl w:val="0"/>
                <w:numId w:val="0"/>
              </w:numPr>
              <w:ind w:left="567" w:hanging="567"/>
              <w:rPr>
                <w:b/>
                <w:szCs w:val="22"/>
              </w:rPr>
            </w:pPr>
          </w:p>
        </w:tc>
      </w:tr>
      <w:tr w:rsidR="007D1649" w:rsidRPr="00524FD5" w14:paraId="2DF7F1B2" w14:textId="77777777" w:rsidTr="00AF2153">
        <w:tc>
          <w:tcPr>
            <w:tcW w:w="817" w:type="dxa"/>
            <w:shd w:val="clear" w:color="auto" w:fill="auto"/>
          </w:tcPr>
          <w:p w14:paraId="3C83072E" w14:textId="77777777" w:rsidR="007D1649" w:rsidRPr="00E27191" w:rsidRDefault="007D1649" w:rsidP="00AF2153">
            <w:pPr>
              <w:ind w:left="171"/>
              <w:rPr>
                <w:rFonts w:eastAsia="Calibri"/>
                <w:sz w:val="22"/>
                <w:szCs w:val="22"/>
              </w:rPr>
            </w:pPr>
            <w:r w:rsidRPr="00E27191">
              <w:rPr>
                <w:rFonts w:eastAsia="Calibri"/>
                <w:sz w:val="22"/>
                <w:szCs w:val="22"/>
              </w:rPr>
              <w:lastRenderedPageBreak/>
              <w:t>6C.</w:t>
            </w:r>
          </w:p>
        </w:tc>
        <w:tc>
          <w:tcPr>
            <w:tcW w:w="9145" w:type="dxa"/>
            <w:shd w:val="clear" w:color="auto" w:fill="auto"/>
          </w:tcPr>
          <w:p w14:paraId="09B74B6E" w14:textId="77777777" w:rsidR="007D1649" w:rsidRPr="00E27191" w:rsidRDefault="007D1649" w:rsidP="00AF2153">
            <w:pPr>
              <w:autoSpaceDE w:val="0"/>
              <w:autoSpaceDN w:val="0"/>
              <w:adjustRightInd w:val="0"/>
              <w:rPr>
                <w:rFonts w:eastAsia="Calibri"/>
                <w:sz w:val="22"/>
                <w:szCs w:val="22"/>
              </w:rPr>
            </w:pPr>
            <w:r w:rsidRPr="00E27191">
              <w:rPr>
                <w:rFonts w:eastAsia="Calibri"/>
                <w:b/>
                <w:bCs/>
                <w:sz w:val="22"/>
                <w:szCs w:val="22"/>
              </w:rPr>
              <w:t xml:space="preserve">Fencing </w:t>
            </w:r>
          </w:p>
          <w:p w14:paraId="57D56020" w14:textId="77777777" w:rsidR="007D1649" w:rsidRPr="00E27191" w:rsidRDefault="007D1649" w:rsidP="00AF2153">
            <w:pPr>
              <w:autoSpaceDE w:val="0"/>
              <w:autoSpaceDN w:val="0"/>
              <w:adjustRightInd w:val="0"/>
              <w:rPr>
                <w:rFonts w:eastAsia="Calibri"/>
                <w:sz w:val="22"/>
                <w:szCs w:val="22"/>
              </w:rPr>
            </w:pPr>
            <w:r w:rsidRPr="00E27191">
              <w:rPr>
                <w:rFonts w:eastAsia="Calibri"/>
                <w:sz w:val="22"/>
                <w:szCs w:val="22"/>
              </w:rPr>
              <w:t xml:space="preserve">Prior to any demolition works commencing, appropriated fencing must be place between the project site and the rail corridor to prevent unauthorised access. Before installing any fencing work, the applicant must obtain approval from TfNSW. The Applicant is advised to contact </w:t>
            </w:r>
            <w:r w:rsidRPr="00E27191">
              <w:rPr>
                <w:rFonts w:eastAsia="Calibri"/>
                <w:b/>
                <w:bCs/>
                <w:sz w:val="22"/>
                <w:szCs w:val="22"/>
              </w:rPr>
              <w:t>UGLRL</w:t>
            </w:r>
            <w:r w:rsidRPr="00E27191">
              <w:rPr>
                <w:rFonts w:eastAsia="Calibri"/>
                <w:sz w:val="22"/>
                <w:szCs w:val="22"/>
              </w:rPr>
              <w:t xml:space="preserve">’s Third Party Works team via thirdpartyworks@uglregionallinx.com.au for more information. </w:t>
            </w:r>
          </w:p>
          <w:p w14:paraId="2FD58910" w14:textId="77777777" w:rsidR="007D1649" w:rsidRPr="00E27191" w:rsidRDefault="007D1649" w:rsidP="00AF2153">
            <w:pPr>
              <w:autoSpaceDE w:val="0"/>
              <w:autoSpaceDN w:val="0"/>
              <w:adjustRightInd w:val="0"/>
              <w:rPr>
                <w:rFonts w:eastAsia="Calibri"/>
                <w:b/>
                <w:bCs/>
                <w:sz w:val="22"/>
                <w:szCs w:val="22"/>
              </w:rPr>
            </w:pPr>
          </w:p>
        </w:tc>
      </w:tr>
      <w:tr w:rsidR="007D1649" w:rsidRPr="00524FD5" w14:paraId="6E86127E" w14:textId="77777777" w:rsidTr="00AF2153">
        <w:tblPrEx>
          <w:shd w:val="clear" w:color="auto" w:fill="DBDBDB"/>
        </w:tblPrEx>
        <w:tc>
          <w:tcPr>
            <w:tcW w:w="817" w:type="dxa"/>
            <w:shd w:val="clear" w:color="auto" w:fill="auto"/>
          </w:tcPr>
          <w:p w14:paraId="301AB5C4" w14:textId="77777777" w:rsidR="007D1649" w:rsidRPr="00E27191" w:rsidRDefault="007D1649" w:rsidP="00AF2153">
            <w:pPr>
              <w:ind w:left="180"/>
              <w:rPr>
                <w:rFonts w:eastAsia="Calibri"/>
                <w:sz w:val="22"/>
                <w:szCs w:val="22"/>
              </w:rPr>
            </w:pPr>
            <w:r w:rsidRPr="00E27191">
              <w:rPr>
                <w:rFonts w:eastAsia="Calibri"/>
                <w:sz w:val="22"/>
                <w:szCs w:val="22"/>
              </w:rPr>
              <w:t>6D.</w:t>
            </w:r>
          </w:p>
        </w:tc>
        <w:tc>
          <w:tcPr>
            <w:tcW w:w="9145" w:type="dxa"/>
            <w:shd w:val="clear" w:color="auto" w:fill="auto"/>
          </w:tcPr>
          <w:p w14:paraId="0BBBF6F9" w14:textId="77777777" w:rsidR="007D1649" w:rsidRPr="00E27191" w:rsidRDefault="007D1649" w:rsidP="00AF2153">
            <w:pPr>
              <w:autoSpaceDE w:val="0"/>
              <w:autoSpaceDN w:val="0"/>
              <w:adjustRightInd w:val="0"/>
              <w:rPr>
                <w:rFonts w:eastAsia="Calibri"/>
                <w:sz w:val="22"/>
                <w:szCs w:val="22"/>
              </w:rPr>
            </w:pPr>
            <w:r w:rsidRPr="00E27191">
              <w:rPr>
                <w:rFonts w:eastAsia="Calibri"/>
                <w:b/>
                <w:bCs/>
                <w:sz w:val="22"/>
                <w:szCs w:val="22"/>
              </w:rPr>
              <w:t>Excavation in, above, or adjacent to rail corridor</w:t>
            </w:r>
          </w:p>
          <w:p w14:paraId="44FE6EF8" w14:textId="77777777" w:rsidR="007D1649" w:rsidRPr="00E27191" w:rsidRDefault="007D1649" w:rsidP="007D1649">
            <w:pPr>
              <w:numPr>
                <w:ilvl w:val="1"/>
                <w:numId w:val="23"/>
              </w:numPr>
              <w:autoSpaceDE w:val="0"/>
              <w:autoSpaceDN w:val="0"/>
              <w:adjustRightInd w:val="0"/>
              <w:rPr>
                <w:rFonts w:eastAsia="Calibri"/>
                <w:sz w:val="22"/>
                <w:szCs w:val="22"/>
              </w:rPr>
            </w:pPr>
            <w:r w:rsidRPr="00E27191">
              <w:rPr>
                <w:rFonts w:eastAsia="Calibri"/>
                <w:sz w:val="22"/>
                <w:szCs w:val="22"/>
              </w:rPr>
              <w:t xml:space="preserve">Prior to issue of any subdivision works certificate or any preparatory, demolition or excavation works, whichever occurs first, the following documentation shall be provided for the review and endorsement of TfNSW and UGLRL: </w:t>
            </w:r>
          </w:p>
          <w:p w14:paraId="6FF408FE" w14:textId="77777777" w:rsidR="007D1649" w:rsidRPr="00E27191" w:rsidRDefault="007D1649" w:rsidP="007D1649">
            <w:pPr>
              <w:numPr>
                <w:ilvl w:val="1"/>
                <w:numId w:val="23"/>
              </w:numPr>
              <w:autoSpaceDE w:val="0"/>
              <w:autoSpaceDN w:val="0"/>
              <w:adjustRightInd w:val="0"/>
              <w:rPr>
                <w:rFonts w:eastAsia="Calibri"/>
                <w:sz w:val="22"/>
                <w:szCs w:val="22"/>
              </w:rPr>
            </w:pPr>
            <w:r w:rsidRPr="00E27191">
              <w:rPr>
                <w:rFonts w:eastAsia="Calibri"/>
                <w:sz w:val="22"/>
                <w:szCs w:val="22"/>
              </w:rPr>
              <w:t xml:space="preserve">- Final geo-technical and structural report / drawings. Geotechnical reports should include any potential impact on the CRN corridor located adjacent to the subject development site, easement and substratum; </w:t>
            </w:r>
          </w:p>
          <w:p w14:paraId="0009DD81" w14:textId="77777777" w:rsidR="007D1649" w:rsidRPr="00E27191" w:rsidRDefault="007D1649" w:rsidP="007D1649">
            <w:pPr>
              <w:numPr>
                <w:ilvl w:val="1"/>
                <w:numId w:val="23"/>
              </w:numPr>
              <w:autoSpaceDE w:val="0"/>
              <w:autoSpaceDN w:val="0"/>
              <w:adjustRightInd w:val="0"/>
              <w:rPr>
                <w:rFonts w:eastAsia="Calibri"/>
                <w:sz w:val="22"/>
                <w:szCs w:val="22"/>
              </w:rPr>
            </w:pPr>
          </w:p>
          <w:p w14:paraId="158360A1" w14:textId="77777777" w:rsidR="007D1649" w:rsidRPr="00E27191" w:rsidRDefault="007D1649" w:rsidP="007D1649">
            <w:pPr>
              <w:numPr>
                <w:ilvl w:val="1"/>
                <w:numId w:val="23"/>
              </w:numPr>
              <w:autoSpaceDE w:val="0"/>
              <w:autoSpaceDN w:val="0"/>
              <w:adjustRightInd w:val="0"/>
              <w:rPr>
                <w:rFonts w:eastAsia="Calibri"/>
                <w:sz w:val="22"/>
                <w:szCs w:val="22"/>
              </w:rPr>
            </w:pPr>
            <w:r w:rsidRPr="00E27191">
              <w:rPr>
                <w:rFonts w:eastAsia="Calibri"/>
                <w:sz w:val="22"/>
                <w:szCs w:val="22"/>
              </w:rPr>
              <w:t xml:space="preserve">- Final demolition and/or construction methodology with construction details pertaining to structural support during excavation or ground penetration. Any temporary components, for example, shoring systems, formwork and falsework, that are located such that their failure has the potential to affect rail infrastructure facilities or operations shall have a minimum service life of 10 years; </w:t>
            </w:r>
          </w:p>
          <w:p w14:paraId="6C1EADE5" w14:textId="77777777" w:rsidR="007D1649" w:rsidRPr="00E27191" w:rsidRDefault="007D1649" w:rsidP="007D1649">
            <w:pPr>
              <w:numPr>
                <w:ilvl w:val="1"/>
                <w:numId w:val="23"/>
              </w:numPr>
              <w:autoSpaceDE w:val="0"/>
              <w:autoSpaceDN w:val="0"/>
              <w:adjustRightInd w:val="0"/>
              <w:rPr>
                <w:rFonts w:eastAsia="Calibri"/>
                <w:sz w:val="22"/>
                <w:szCs w:val="22"/>
              </w:rPr>
            </w:pPr>
            <w:r w:rsidRPr="00E27191">
              <w:rPr>
                <w:rFonts w:eastAsia="Calibri"/>
                <w:sz w:val="22"/>
                <w:szCs w:val="22"/>
              </w:rPr>
              <w:t xml:space="preserve">- If required by UGLRL or TfNSW, details of the vibration and movement monitoring system that will be in place before excavation commences </w:t>
            </w:r>
          </w:p>
          <w:p w14:paraId="70021488" w14:textId="77777777" w:rsidR="007D1649" w:rsidRPr="00E27191" w:rsidRDefault="007D1649" w:rsidP="007D1649">
            <w:pPr>
              <w:numPr>
                <w:ilvl w:val="1"/>
                <w:numId w:val="23"/>
              </w:numPr>
              <w:autoSpaceDE w:val="0"/>
              <w:autoSpaceDN w:val="0"/>
              <w:adjustRightInd w:val="0"/>
              <w:rPr>
                <w:rFonts w:eastAsia="Calibri"/>
                <w:sz w:val="22"/>
                <w:szCs w:val="22"/>
              </w:rPr>
            </w:pPr>
            <w:r w:rsidRPr="00E27191">
              <w:rPr>
                <w:rFonts w:eastAsia="Calibri"/>
                <w:sz w:val="22"/>
                <w:szCs w:val="22"/>
              </w:rPr>
              <w:t xml:space="preserve">- Final cross sectional drawings showing ground surface, rail tracks, sub soil profile, any basement excavation, and structural design of sub ground support adjacent to the Rail Corridor. Cross sectional drawings should also include the accurate RL depths and horizontal distances from assets (any tracks, overhead lines, structures, and cables) to the nearest point of excavation or ground penetration works. All measurements are to be verified by a Registered Surveyor; and, </w:t>
            </w:r>
          </w:p>
          <w:p w14:paraId="1ADA943A" w14:textId="77777777" w:rsidR="007D1649" w:rsidRPr="00E27191" w:rsidRDefault="007D1649" w:rsidP="007D1649">
            <w:pPr>
              <w:numPr>
                <w:ilvl w:val="1"/>
                <w:numId w:val="23"/>
              </w:numPr>
              <w:autoSpaceDE w:val="0"/>
              <w:autoSpaceDN w:val="0"/>
              <w:adjustRightInd w:val="0"/>
              <w:rPr>
                <w:rFonts w:eastAsia="Calibri"/>
                <w:sz w:val="22"/>
                <w:szCs w:val="22"/>
              </w:rPr>
            </w:pPr>
            <w:r w:rsidRPr="00E27191">
              <w:rPr>
                <w:rFonts w:eastAsia="Calibri"/>
                <w:sz w:val="22"/>
                <w:szCs w:val="22"/>
              </w:rPr>
              <w:t xml:space="preserve">- Detailed survey plan with location of services. </w:t>
            </w:r>
          </w:p>
          <w:p w14:paraId="4E75416C" w14:textId="77777777" w:rsidR="007D1649" w:rsidRPr="00E27191" w:rsidRDefault="007D1649" w:rsidP="00AF2153">
            <w:pPr>
              <w:rPr>
                <w:rFonts w:eastAsia="Calibri"/>
                <w:b/>
                <w:bCs/>
                <w:sz w:val="22"/>
                <w:szCs w:val="22"/>
              </w:rPr>
            </w:pPr>
          </w:p>
          <w:p w14:paraId="035BA999" w14:textId="77777777" w:rsidR="007D1649" w:rsidRPr="00E27191" w:rsidRDefault="007D1649" w:rsidP="00AF2153">
            <w:pPr>
              <w:rPr>
                <w:rFonts w:eastAsia="Calibri"/>
                <w:b/>
                <w:bCs/>
                <w:sz w:val="22"/>
                <w:szCs w:val="22"/>
              </w:rPr>
            </w:pPr>
          </w:p>
        </w:tc>
      </w:tr>
      <w:tr w:rsidR="007D1649" w:rsidRPr="00524FD5" w14:paraId="412695FF" w14:textId="77777777" w:rsidTr="00AF2153">
        <w:tblPrEx>
          <w:shd w:val="clear" w:color="auto" w:fill="DBDBDB"/>
        </w:tblPrEx>
        <w:tc>
          <w:tcPr>
            <w:tcW w:w="817" w:type="dxa"/>
            <w:shd w:val="clear" w:color="auto" w:fill="auto"/>
          </w:tcPr>
          <w:p w14:paraId="19E4B330" w14:textId="77777777" w:rsidR="007D1649" w:rsidRPr="00E27191" w:rsidRDefault="007D1649" w:rsidP="00E27191">
            <w:pPr>
              <w:rPr>
                <w:rFonts w:eastAsia="Calibri"/>
                <w:sz w:val="22"/>
                <w:szCs w:val="22"/>
              </w:rPr>
            </w:pPr>
            <w:r w:rsidRPr="00E27191">
              <w:rPr>
                <w:rFonts w:eastAsia="Calibri"/>
                <w:sz w:val="22"/>
                <w:szCs w:val="22"/>
              </w:rPr>
              <w:t>6E.</w:t>
            </w:r>
          </w:p>
        </w:tc>
        <w:tc>
          <w:tcPr>
            <w:tcW w:w="9145" w:type="dxa"/>
            <w:shd w:val="clear" w:color="auto" w:fill="auto"/>
          </w:tcPr>
          <w:p w14:paraId="75BB0144" w14:textId="77777777" w:rsidR="007D1649" w:rsidRPr="00E27191" w:rsidRDefault="007D1649" w:rsidP="00AF2153">
            <w:pPr>
              <w:rPr>
                <w:rFonts w:eastAsia="Calibri"/>
                <w:b/>
                <w:sz w:val="22"/>
                <w:szCs w:val="22"/>
              </w:rPr>
            </w:pPr>
            <w:r w:rsidRPr="00E27191">
              <w:rPr>
                <w:rFonts w:eastAsia="Calibri"/>
                <w:b/>
                <w:sz w:val="22"/>
                <w:szCs w:val="22"/>
              </w:rPr>
              <w:t>Erosion and Sediment measures</w:t>
            </w:r>
          </w:p>
          <w:p w14:paraId="222C7CD3" w14:textId="0955925D" w:rsidR="007D1649" w:rsidRPr="00E27191" w:rsidRDefault="007D1649" w:rsidP="00AF2153">
            <w:pPr>
              <w:rPr>
                <w:rFonts w:eastAsia="Calibri"/>
                <w:sz w:val="22"/>
                <w:szCs w:val="22"/>
              </w:rPr>
            </w:pPr>
            <w:r w:rsidRPr="00E27191">
              <w:rPr>
                <w:rFonts w:eastAsia="Calibri"/>
                <w:sz w:val="22"/>
                <w:szCs w:val="22"/>
              </w:rPr>
              <w:t xml:space="preserve">Erosion and sedimentation controls are to be in place in accordance with the </w:t>
            </w:r>
            <w:r w:rsidRPr="00E27191">
              <w:rPr>
                <w:sz w:val="22"/>
                <w:szCs w:val="22"/>
              </w:rPr>
              <w:fldChar w:fldCharType="begin"/>
            </w:r>
            <w:ins w:id="6" w:author="Carolyn Hunt" w:date="2024-12-05T15:29:00Z" w16du:dateUtc="2024-12-05T04:29:00Z">
              <w:r w:rsidR="00E27191">
                <w:rPr>
                  <w:sz w:val="22"/>
                  <w:szCs w:val="22"/>
                </w:rPr>
                <w:instrText>HYPERLINK "C:\\Users\\huntco\\AppData\\Local\\Microsoft\\Windows\\INetCache\\Content.Outlook\\ER38FZNC\\Guidelines for Erosion and Sediment Control on Building Sites"</w:instrText>
              </w:r>
            </w:ins>
            <w:del w:id="7" w:author="Carolyn Hunt" w:date="2024-12-05T15:29:00Z" w16du:dateUtc="2024-12-05T04:29:00Z">
              <w:r w:rsidRPr="00E27191" w:rsidDel="00E27191">
                <w:rPr>
                  <w:sz w:val="22"/>
                  <w:szCs w:val="22"/>
                </w:rPr>
                <w:delInstrText>HYPERLINK "Guidelines%20for%20Erosion%20and%20Sediment%20Control%20on%20Building%20Sites."</w:delInstrText>
              </w:r>
            </w:del>
            <w:r w:rsidRPr="00E27191">
              <w:rPr>
                <w:sz w:val="22"/>
                <w:szCs w:val="22"/>
              </w:rPr>
            </w:r>
            <w:r w:rsidRPr="00E27191">
              <w:rPr>
                <w:sz w:val="22"/>
                <w:szCs w:val="22"/>
              </w:rPr>
              <w:fldChar w:fldCharType="separate"/>
            </w:r>
            <w:r w:rsidRPr="00E27191">
              <w:rPr>
                <w:rFonts w:eastAsia="Calibri"/>
                <w:i/>
                <w:iCs/>
                <w:sz w:val="22"/>
                <w:szCs w:val="22"/>
                <w:u w:val="single"/>
              </w:rPr>
              <w:t>Guidelines for Erosion &amp; Sediment Control on Building Sites</w:t>
            </w:r>
            <w:r w:rsidRPr="00E27191">
              <w:rPr>
                <w:rFonts w:eastAsia="Calibri"/>
                <w:i/>
                <w:iCs/>
                <w:sz w:val="22"/>
                <w:szCs w:val="22"/>
                <w:u w:val="single"/>
              </w:rPr>
              <w:fldChar w:fldCharType="end"/>
            </w:r>
            <w:r w:rsidRPr="00E27191">
              <w:rPr>
                <w:rFonts w:eastAsia="Calibri"/>
                <w:sz w:val="22"/>
                <w:szCs w:val="22"/>
              </w:rPr>
              <w:t>. Particular attention is to be given to the provision of the following sediment and erosion control measures:</w:t>
            </w:r>
          </w:p>
          <w:p w14:paraId="1FBD6C84" w14:textId="77777777" w:rsidR="007D1649" w:rsidRPr="00E27191" w:rsidRDefault="007D1649" w:rsidP="00AF2153">
            <w:pPr>
              <w:rPr>
                <w:rFonts w:eastAsia="Calibri"/>
                <w:sz w:val="22"/>
                <w:szCs w:val="22"/>
              </w:rPr>
            </w:pPr>
          </w:p>
          <w:p w14:paraId="40F8D0D4" w14:textId="77777777" w:rsidR="007D1649" w:rsidRPr="00E27191" w:rsidRDefault="007D1649" w:rsidP="00AF2153">
            <w:pPr>
              <w:rPr>
                <w:rFonts w:eastAsia="Calibri"/>
                <w:sz w:val="22"/>
                <w:szCs w:val="22"/>
              </w:rPr>
            </w:pPr>
            <w:r w:rsidRPr="00E27191">
              <w:rPr>
                <w:rFonts w:eastAsia="Calibri"/>
                <w:sz w:val="22"/>
                <w:szCs w:val="22"/>
              </w:rPr>
              <w:t>a.</w:t>
            </w:r>
            <w:r w:rsidRPr="00E27191">
              <w:rPr>
                <w:rFonts w:eastAsia="Calibri"/>
                <w:sz w:val="22"/>
                <w:szCs w:val="22"/>
              </w:rPr>
              <w:tab/>
              <w:t>Temporary driveway from the edge of road to the building site;</w:t>
            </w:r>
          </w:p>
          <w:p w14:paraId="24703CCB" w14:textId="77777777" w:rsidR="007D1649" w:rsidRPr="00E27191" w:rsidRDefault="007D1649" w:rsidP="00AF2153">
            <w:pPr>
              <w:rPr>
                <w:rFonts w:eastAsia="Calibri"/>
                <w:sz w:val="22"/>
                <w:szCs w:val="22"/>
              </w:rPr>
            </w:pPr>
            <w:r w:rsidRPr="00E27191">
              <w:rPr>
                <w:rFonts w:eastAsia="Calibri"/>
                <w:sz w:val="22"/>
                <w:szCs w:val="22"/>
              </w:rPr>
              <w:t>b.</w:t>
            </w:r>
            <w:r w:rsidRPr="00E27191">
              <w:rPr>
                <w:rFonts w:eastAsia="Calibri"/>
                <w:sz w:val="22"/>
                <w:szCs w:val="22"/>
              </w:rPr>
              <w:tab/>
              <w:t>Temporary downpipes immediately installed after the roof has been erected;</w:t>
            </w:r>
          </w:p>
          <w:p w14:paraId="00D9012E" w14:textId="77777777" w:rsidR="007D1649" w:rsidRPr="00E27191" w:rsidRDefault="007D1649" w:rsidP="00AF2153">
            <w:pPr>
              <w:rPr>
                <w:rFonts w:eastAsia="Calibri"/>
                <w:sz w:val="22"/>
                <w:szCs w:val="22"/>
              </w:rPr>
            </w:pPr>
            <w:r w:rsidRPr="00E27191">
              <w:rPr>
                <w:rFonts w:eastAsia="Calibri"/>
                <w:sz w:val="22"/>
                <w:szCs w:val="22"/>
              </w:rPr>
              <w:t>c.</w:t>
            </w:r>
            <w:r w:rsidRPr="00E27191">
              <w:rPr>
                <w:rFonts w:eastAsia="Calibri"/>
                <w:sz w:val="22"/>
                <w:szCs w:val="22"/>
              </w:rPr>
              <w:tab/>
              <w:t>Silt fence or sediment barrier.</w:t>
            </w:r>
          </w:p>
          <w:p w14:paraId="200EF57D" w14:textId="77777777" w:rsidR="007D1649" w:rsidRPr="00E27191" w:rsidRDefault="007D1649" w:rsidP="00AF2153">
            <w:pPr>
              <w:rPr>
                <w:rFonts w:eastAsia="Calibri"/>
                <w:b/>
                <w:sz w:val="22"/>
                <w:szCs w:val="22"/>
              </w:rPr>
            </w:pPr>
          </w:p>
          <w:p w14:paraId="78EC8397" w14:textId="77777777" w:rsidR="007D1649" w:rsidRPr="00E27191" w:rsidRDefault="007D1649" w:rsidP="00AF2153">
            <w:pPr>
              <w:rPr>
                <w:rFonts w:eastAsia="Calibri"/>
                <w:b/>
                <w:sz w:val="22"/>
                <w:szCs w:val="22"/>
              </w:rPr>
            </w:pPr>
            <w:r w:rsidRPr="00E27191">
              <w:rPr>
                <w:rFonts w:eastAsia="Calibri"/>
                <w:b/>
                <w:sz w:val="22"/>
                <w:szCs w:val="22"/>
              </w:rPr>
              <w:t>Sediment and erosion control measures must be maintained at all times until the site has been stabilised by permanent vegetation cover or hard surface.</w:t>
            </w:r>
          </w:p>
          <w:p w14:paraId="248132A1" w14:textId="77777777" w:rsidR="007D1649" w:rsidRPr="00E27191" w:rsidRDefault="007D1649" w:rsidP="00AF2153">
            <w:pPr>
              <w:rPr>
                <w:rFonts w:eastAsia="Calibri"/>
                <w:b/>
                <w:bCs/>
                <w:sz w:val="22"/>
                <w:szCs w:val="22"/>
              </w:rPr>
            </w:pPr>
          </w:p>
          <w:p w14:paraId="0B80029D" w14:textId="77777777" w:rsidR="007D1649" w:rsidRPr="00E27191" w:rsidRDefault="007D1649" w:rsidP="00AF2153">
            <w:pPr>
              <w:rPr>
                <w:rFonts w:eastAsia="Calibri"/>
                <w:b/>
                <w:bCs/>
                <w:sz w:val="22"/>
                <w:szCs w:val="22"/>
              </w:rPr>
            </w:pPr>
            <w:r w:rsidRPr="00E27191">
              <w:rPr>
                <w:rFonts w:eastAsia="Calibri"/>
                <w:b/>
                <w:bCs/>
                <w:sz w:val="22"/>
                <w:szCs w:val="22"/>
              </w:rPr>
              <w:t xml:space="preserve">Note: Council may impose on-the-spot fines for non-compliance with this condition.  </w:t>
            </w:r>
          </w:p>
          <w:p w14:paraId="48F0F662" w14:textId="77777777" w:rsidR="007D1649" w:rsidRPr="00E27191" w:rsidRDefault="007D1649" w:rsidP="00AF2153">
            <w:pPr>
              <w:rPr>
                <w:rFonts w:eastAsia="Calibri"/>
                <w:b/>
                <w:sz w:val="22"/>
                <w:szCs w:val="22"/>
              </w:rPr>
            </w:pPr>
            <w:r w:rsidRPr="00E27191">
              <w:rPr>
                <w:rFonts w:eastAsia="Calibri"/>
                <w:b/>
                <w:sz w:val="22"/>
                <w:szCs w:val="22"/>
              </w:rPr>
              <w:t>Any such measures that are deemed to be necessary because of the local conditions must be maintained at all times until the site is made stable (i.e. by permanent vegetation cover or hard surface).</w:t>
            </w:r>
          </w:p>
          <w:p w14:paraId="5F28F407" w14:textId="77777777" w:rsidR="007D1649" w:rsidRPr="00E27191" w:rsidRDefault="007D1649" w:rsidP="00AF2153">
            <w:pPr>
              <w:rPr>
                <w:rFonts w:eastAsia="Calibri"/>
                <w:b/>
                <w:bCs/>
                <w:sz w:val="22"/>
                <w:szCs w:val="22"/>
              </w:rPr>
            </w:pPr>
          </w:p>
        </w:tc>
      </w:tr>
      <w:tr w:rsidR="007D1649" w:rsidRPr="00524FD5" w14:paraId="5413EA60" w14:textId="77777777" w:rsidTr="00AF2153">
        <w:tblPrEx>
          <w:shd w:val="clear" w:color="auto" w:fill="DBDBDB"/>
        </w:tblPrEx>
        <w:tc>
          <w:tcPr>
            <w:tcW w:w="817" w:type="dxa"/>
            <w:shd w:val="clear" w:color="auto" w:fill="auto"/>
          </w:tcPr>
          <w:p w14:paraId="0116E942" w14:textId="77777777" w:rsidR="007D1649" w:rsidRPr="00E27191" w:rsidRDefault="007D1649" w:rsidP="00E27191">
            <w:pPr>
              <w:rPr>
                <w:rFonts w:eastAsia="Calibri"/>
                <w:sz w:val="22"/>
                <w:szCs w:val="22"/>
              </w:rPr>
            </w:pPr>
            <w:r w:rsidRPr="00E27191">
              <w:rPr>
                <w:rFonts w:eastAsia="Calibri"/>
                <w:sz w:val="22"/>
                <w:szCs w:val="22"/>
              </w:rPr>
              <w:t>6F.</w:t>
            </w:r>
          </w:p>
        </w:tc>
        <w:tc>
          <w:tcPr>
            <w:tcW w:w="9145" w:type="dxa"/>
            <w:shd w:val="clear" w:color="auto" w:fill="auto"/>
          </w:tcPr>
          <w:p w14:paraId="66FF49DD" w14:textId="77777777" w:rsidR="007D1649" w:rsidRPr="00E27191" w:rsidRDefault="007D1649" w:rsidP="00AF2153">
            <w:pPr>
              <w:autoSpaceDE w:val="0"/>
              <w:autoSpaceDN w:val="0"/>
              <w:adjustRightInd w:val="0"/>
              <w:rPr>
                <w:rFonts w:eastAsia="Calibri"/>
                <w:sz w:val="22"/>
                <w:szCs w:val="22"/>
              </w:rPr>
            </w:pPr>
            <w:r w:rsidRPr="00E27191">
              <w:rPr>
                <w:rFonts w:eastAsia="Calibri"/>
                <w:b/>
                <w:bCs/>
                <w:sz w:val="22"/>
                <w:szCs w:val="22"/>
              </w:rPr>
              <w:t xml:space="preserve">Demolition of Existing Development </w:t>
            </w:r>
          </w:p>
          <w:p w14:paraId="6AC188A9" w14:textId="77777777" w:rsidR="007D1649" w:rsidRPr="00E27191" w:rsidRDefault="007D1649" w:rsidP="00AF2153">
            <w:pPr>
              <w:ind w:left="31"/>
              <w:rPr>
                <w:sz w:val="22"/>
                <w:szCs w:val="22"/>
              </w:rPr>
            </w:pPr>
            <w:r w:rsidRPr="00E27191">
              <w:rPr>
                <w:sz w:val="22"/>
                <w:szCs w:val="22"/>
              </w:rPr>
              <w:t xml:space="preserve">Prior to commencement of any demolition works on Lot 11 DP 1138310 and Lot 12 DP 1138310 which are adjacent to the rail corridor, the applicant must obtain TfNSW and UGLRL’s approval for demolition of existing development. </w:t>
            </w:r>
          </w:p>
          <w:p w14:paraId="1DA4BDD9" w14:textId="77777777" w:rsidR="007D1649" w:rsidRPr="00E27191" w:rsidRDefault="007D1649" w:rsidP="00AF2153">
            <w:pPr>
              <w:rPr>
                <w:rFonts w:eastAsia="Calibri"/>
                <w:b/>
                <w:sz w:val="22"/>
                <w:szCs w:val="22"/>
              </w:rPr>
            </w:pPr>
          </w:p>
        </w:tc>
      </w:tr>
      <w:tr w:rsidR="00E47C88" w:rsidRPr="00524FD5" w14:paraId="20A6E817" w14:textId="77777777" w:rsidTr="00AF2153">
        <w:tc>
          <w:tcPr>
            <w:tcW w:w="817" w:type="dxa"/>
            <w:shd w:val="clear" w:color="auto" w:fill="auto"/>
          </w:tcPr>
          <w:p w14:paraId="2D5FF7F4" w14:textId="77777777" w:rsidR="00E47C88" w:rsidRPr="00E27191" w:rsidRDefault="00E47C88" w:rsidP="00AF2153">
            <w:pPr>
              <w:rPr>
                <w:rFonts w:eastAsia="Calibri"/>
                <w:sz w:val="22"/>
                <w:szCs w:val="22"/>
              </w:rPr>
            </w:pPr>
            <w:r w:rsidRPr="00E27191">
              <w:rPr>
                <w:rFonts w:eastAsia="Calibri"/>
                <w:sz w:val="22"/>
                <w:szCs w:val="22"/>
              </w:rPr>
              <w:t>6G.</w:t>
            </w:r>
          </w:p>
        </w:tc>
        <w:tc>
          <w:tcPr>
            <w:tcW w:w="9145" w:type="dxa"/>
            <w:shd w:val="clear" w:color="auto" w:fill="auto"/>
          </w:tcPr>
          <w:p w14:paraId="55B8196A" w14:textId="77777777" w:rsidR="00E47C88" w:rsidRPr="00E27191" w:rsidRDefault="00E47C88" w:rsidP="00AF2153">
            <w:pPr>
              <w:rPr>
                <w:rFonts w:eastAsia="Calibri"/>
                <w:b/>
                <w:bCs/>
                <w:sz w:val="22"/>
                <w:szCs w:val="22"/>
              </w:rPr>
            </w:pPr>
            <w:r w:rsidRPr="00E27191">
              <w:rPr>
                <w:rFonts w:eastAsia="Calibri"/>
                <w:b/>
                <w:bCs/>
                <w:sz w:val="22"/>
                <w:szCs w:val="22"/>
              </w:rPr>
              <w:t>Environmental Management Plan</w:t>
            </w:r>
          </w:p>
          <w:p w14:paraId="12B3E62E" w14:textId="77777777" w:rsidR="00E47C88" w:rsidRPr="00E27191" w:rsidRDefault="00E47C88" w:rsidP="00AF2153">
            <w:pPr>
              <w:rPr>
                <w:rFonts w:eastAsia="Calibri"/>
                <w:sz w:val="22"/>
                <w:szCs w:val="22"/>
              </w:rPr>
            </w:pPr>
            <w:r w:rsidRPr="00E27191">
              <w:rPr>
                <w:rFonts w:eastAsia="Calibri"/>
                <w:sz w:val="22"/>
                <w:szCs w:val="22"/>
              </w:rPr>
              <w:lastRenderedPageBreak/>
              <w:t>An Environmental Management Plan (EMP) must be submitted to Council for approval prior to the issue of the Construction Certificate. The EMP must be prepared by a suitably qualified professional and contain details of measures to be undertaken to ensure that demolition works do not result in any off-site impacts that could interfere with neighbourhood amenity by reason of noise, vibration, smell, fumes, smoke, dust, wastewater or otherwise.</w:t>
            </w:r>
          </w:p>
          <w:p w14:paraId="1A92310E" w14:textId="77777777" w:rsidR="00E47C88" w:rsidRPr="00E27191" w:rsidRDefault="00E47C88" w:rsidP="00AF2153">
            <w:pPr>
              <w:rPr>
                <w:rFonts w:eastAsia="Calibri"/>
                <w:sz w:val="22"/>
                <w:szCs w:val="22"/>
              </w:rPr>
            </w:pPr>
          </w:p>
          <w:p w14:paraId="75709E5B" w14:textId="77777777" w:rsidR="00E47C88" w:rsidRPr="00E27191" w:rsidRDefault="00E47C88" w:rsidP="00AF2153">
            <w:pPr>
              <w:rPr>
                <w:rFonts w:eastAsia="Calibri"/>
                <w:sz w:val="22"/>
                <w:szCs w:val="22"/>
              </w:rPr>
            </w:pPr>
            <w:r w:rsidRPr="00E27191">
              <w:rPr>
                <w:rFonts w:eastAsia="Calibri"/>
                <w:sz w:val="22"/>
                <w:szCs w:val="22"/>
              </w:rPr>
              <w:t>All works must be in accordance with NSW WorkCover Authority and include a dilapidation report.</w:t>
            </w:r>
          </w:p>
          <w:p w14:paraId="7C77F2B4" w14:textId="77777777" w:rsidR="00E47C88" w:rsidRPr="00E27191" w:rsidRDefault="00E47C88" w:rsidP="00AF2153">
            <w:pPr>
              <w:rPr>
                <w:rFonts w:eastAsia="Calibri"/>
                <w:b/>
                <w:sz w:val="22"/>
                <w:szCs w:val="22"/>
              </w:rPr>
            </w:pPr>
          </w:p>
        </w:tc>
      </w:tr>
      <w:tr w:rsidR="00E47C88" w:rsidRPr="00524FD5" w14:paraId="5E9F0F31" w14:textId="77777777" w:rsidTr="00AF2153">
        <w:tblPrEx>
          <w:shd w:val="clear" w:color="auto" w:fill="DBDBDB"/>
        </w:tblPrEx>
        <w:tc>
          <w:tcPr>
            <w:tcW w:w="817" w:type="dxa"/>
            <w:shd w:val="clear" w:color="auto" w:fill="auto"/>
          </w:tcPr>
          <w:p w14:paraId="6B02E4B6" w14:textId="692FFA9C" w:rsidR="00E47C88" w:rsidRPr="00E27191" w:rsidRDefault="00E47C88" w:rsidP="00AF2153">
            <w:pPr>
              <w:ind w:left="180"/>
              <w:rPr>
                <w:rFonts w:eastAsia="Calibri"/>
                <w:sz w:val="22"/>
                <w:szCs w:val="22"/>
              </w:rPr>
            </w:pPr>
            <w:r w:rsidRPr="00E27191">
              <w:rPr>
                <w:rFonts w:eastAsia="Calibri"/>
                <w:sz w:val="22"/>
                <w:szCs w:val="22"/>
              </w:rPr>
              <w:lastRenderedPageBreak/>
              <w:t>6H.</w:t>
            </w:r>
          </w:p>
        </w:tc>
        <w:tc>
          <w:tcPr>
            <w:tcW w:w="9145" w:type="dxa"/>
            <w:shd w:val="clear" w:color="auto" w:fill="auto"/>
          </w:tcPr>
          <w:p w14:paraId="690D15D2" w14:textId="77777777" w:rsidR="00E47C88" w:rsidRPr="00E27191" w:rsidRDefault="00E47C88" w:rsidP="00AF2153">
            <w:pPr>
              <w:rPr>
                <w:rFonts w:eastAsia="Calibri"/>
                <w:b/>
                <w:bCs/>
                <w:sz w:val="22"/>
                <w:szCs w:val="22"/>
              </w:rPr>
            </w:pPr>
            <w:r w:rsidRPr="00E27191">
              <w:rPr>
                <w:rFonts w:eastAsia="Calibri"/>
                <w:b/>
                <w:bCs/>
                <w:sz w:val="22"/>
                <w:szCs w:val="22"/>
              </w:rPr>
              <w:t xml:space="preserve">Revised Site Waste Minimisation and Management Plan – Demolition </w:t>
            </w:r>
          </w:p>
          <w:p w14:paraId="360B154C" w14:textId="77777777" w:rsidR="00E47C88" w:rsidRPr="00E27191" w:rsidRDefault="00E47C88" w:rsidP="00AF2153">
            <w:pPr>
              <w:rPr>
                <w:rFonts w:eastAsia="Calibri"/>
                <w:sz w:val="22"/>
                <w:szCs w:val="22"/>
              </w:rPr>
            </w:pPr>
            <w:r w:rsidRPr="00E27191">
              <w:rPr>
                <w:rFonts w:eastAsia="Calibri"/>
                <w:sz w:val="22"/>
                <w:szCs w:val="22"/>
              </w:rPr>
              <w:t>A revised Site Waste Minimisation and Management Plan (SWMMP) and site plans must be submitted with development applications seeking consent for demolition.  The revised SWMMP must demonstrate that the proposed development will:</w:t>
            </w:r>
          </w:p>
          <w:p w14:paraId="623CCFB0" w14:textId="77777777" w:rsidR="00E47C88" w:rsidRPr="00E27191" w:rsidRDefault="00E47C88" w:rsidP="00AF2153">
            <w:pPr>
              <w:rPr>
                <w:rFonts w:eastAsia="Calibri"/>
                <w:sz w:val="22"/>
                <w:szCs w:val="22"/>
                <w:lang w:val="en-GB"/>
              </w:rPr>
            </w:pPr>
          </w:p>
          <w:p w14:paraId="51F86CED" w14:textId="77777777" w:rsidR="00E47C88" w:rsidRPr="00E27191" w:rsidRDefault="00E47C88" w:rsidP="00E47C88">
            <w:pPr>
              <w:widowControl w:val="0"/>
              <w:numPr>
                <w:ilvl w:val="0"/>
                <w:numId w:val="28"/>
              </w:numPr>
              <w:spacing w:after="120"/>
              <w:ind w:left="494" w:hanging="426"/>
              <w:rPr>
                <w:rFonts w:eastAsia="Calibri"/>
                <w:sz w:val="22"/>
                <w:szCs w:val="22"/>
              </w:rPr>
            </w:pPr>
            <w:r w:rsidRPr="00E27191">
              <w:rPr>
                <w:rFonts w:eastAsia="Calibri"/>
                <w:sz w:val="22"/>
                <w:szCs w:val="22"/>
              </w:rPr>
              <w:t xml:space="preserve">  Pursue adaptive reuse opportunities of buildings/structures.</w:t>
            </w:r>
          </w:p>
          <w:p w14:paraId="42779FB5" w14:textId="77777777" w:rsidR="00E47C88" w:rsidRPr="00E27191" w:rsidRDefault="00E47C88" w:rsidP="00E47C88">
            <w:pPr>
              <w:widowControl w:val="0"/>
              <w:numPr>
                <w:ilvl w:val="0"/>
                <w:numId w:val="28"/>
              </w:numPr>
              <w:spacing w:after="120"/>
              <w:ind w:left="494" w:hanging="426"/>
              <w:rPr>
                <w:rFonts w:eastAsia="Calibri"/>
                <w:sz w:val="22"/>
                <w:szCs w:val="22"/>
              </w:rPr>
            </w:pPr>
            <w:r w:rsidRPr="00E27191">
              <w:rPr>
                <w:rFonts w:eastAsia="Calibri"/>
                <w:sz w:val="22"/>
                <w:szCs w:val="22"/>
              </w:rPr>
              <w:t xml:space="preserve">  Identify all waste likely to result from the demolition, and opportunities for reuse of materials.  </w:t>
            </w:r>
          </w:p>
          <w:p w14:paraId="0236B3E8" w14:textId="77777777" w:rsidR="00E47C88" w:rsidRPr="00E27191" w:rsidRDefault="00E47C88" w:rsidP="00E47C88">
            <w:pPr>
              <w:widowControl w:val="0"/>
              <w:numPr>
                <w:ilvl w:val="0"/>
                <w:numId w:val="28"/>
              </w:numPr>
              <w:spacing w:after="120"/>
              <w:ind w:left="494" w:hanging="426"/>
              <w:rPr>
                <w:rFonts w:eastAsia="Calibri"/>
                <w:sz w:val="22"/>
                <w:szCs w:val="22"/>
              </w:rPr>
            </w:pPr>
            <w:r w:rsidRPr="00E27191">
              <w:rPr>
                <w:rFonts w:eastAsia="Calibri"/>
                <w:sz w:val="22"/>
                <w:szCs w:val="22"/>
              </w:rPr>
              <w:t xml:space="preserve">  Facilitate reuse/recycling by using the process of 'deconstruction', where various materials are carefully dismantled and sorted.</w:t>
            </w:r>
          </w:p>
          <w:p w14:paraId="07A073E5" w14:textId="77777777" w:rsidR="00E47C88" w:rsidRPr="00E27191" w:rsidRDefault="00E47C88" w:rsidP="00E47C88">
            <w:pPr>
              <w:widowControl w:val="0"/>
              <w:numPr>
                <w:ilvl w:val="0"/>
                <w:numId w:val="28"/>
              </w:numPr>
              <w:spacing w:after="120"/>
              <w:ind w:left="494" w:hanging="426"/>
              <w:rPr>
                <w:rFonts w:eastAsia="Calibri"/>
                <w:sz w:val="22"/>
                <w:szCs w:val="22"/>
              </w:rPr>
            </w:pPr>
            <w:r w:rsidRPr="00E27191">
              <w:rPr>
                <w:rFonts w:eastAsia="Calibri"/>
                <w:sz w:val="22"/>
                <w:szCs w:val="22"/>
              </w:rPr>
              <w:t xml:space="preserve">  Reuse or recycle salvaged materials onsite where possible.</w:t>
            </w:r>
          </w:p>
          <w:p w14:paraId="318ADCE7" w14:textId="77777777" w:rsidR="00E47C88" w:rsidRPr="00E27191" w:rsidRDefault="00E47C88" w:rsidP="00E47C88">
            <w:pPr>
              <w:widowControl w:val="0"/>
              <w:numPr>
                <w:ilvl w:val="0"/>
                <w:numId w:val="28"/>
              </w:numPr>
              <w:spacing w:after="120"/>
              <w:ind w:left="494" w:hanging="426"/>
              <w:rPr>
                <w:rFonts w:eastAsia="Calibri"/>
                <w:sz w:val="22"/>
                <w:szCs w:val="22"/>
              </w:rPr>
            </w:pPr>
            <w:r w:rsidRPr="00E27191">
              <w:rPr>
                <w:rFonts w:eastAsia="Calibri"/>
                <w:sz w:val="22"/>
                <w:szCs w:val="22"/>
              </w:rPr>
              <w:t xml:space="preserve">  Allocate an area for the storage of materials for use, recycling and disposal (giving consideration to slope, drainage, location of waterways, stormwater outlets, vegetation, and access and handling requirements).</w:t>
            </w:r>
          </w:p>
          <w:p w14:paraId="37496A0B" w14:textId="77777777" w:rsidR="00E47C88" w:rsidRPr="00E27191" w:rsidRDefault="00E47C88" w:rsidP="00E47C88">
            <w:pPr>
              <w:widowControl w:val="0"/>
              <w:numPr>
                <w:ilvl w:val="0"/>
                <w:numId w:val="28"/>
              </w:numPr>
              <w:spacing w:after="120"/>
              <w:ind w:left="494" w:hanging="426"/>
              <w:rPr>
                <w:rFonts w:eastAsia="Calibri"/>
                <w:sz w:val="22"/>
                <w:szCs w:val="22"/>
              </w:rPr>
            </w:pPr>
            <w:r w:rsidRPr="00E27191">
              <w:rPr>
                <w:rFonts w:eastAsia="Calibri"/>
                <w:sz w:val="22"/>
                <w:szCs w:val="22"/>
              </w:rPr>
              <w:t xml:space="preserve">  Provide separate collection bins or areas for the storage of residual waste.</w:t>
            </w:r>
          </w:p>
          <w:p w14:paraId="1675F450" w14:textId="77777777" w:rsidR="00E47C88" w:rsidRPr="00E27191" w:rsidRDefault="00E47C88" w:rsidP="00E47C88">
            <w:pPr>
              <w:widowControl w:val="0"/>
              <w:numPr>
                <w:ilvl w:val="0"/>
                <w:numId w:val="28"/>
              </w:numPr>
              <w:spacing w:after="120"/>
              <w:ind w:left="494" w:hanging="426"/>
              <w:rPr>
                <w:rFonts w:eastAsia="Calibri"/>
                <w:sz w:val="22"/>
                <w:szCs w:val="22"/>
              </w:rPr>
            </w:pPr>
            <w:r w:rsidRPr="00E27191">
              <w:rPr>
                <w:rFonts w:eastAsia="Calibri"/>
                <w:sz w:val="22"/>
                <w:szCs w:val="22"/>
              </w:rPr>
              <w:t xml:space="preserve">  Clearly ’signpost’ the purpose and content of the bins and storage areas.</w:t>
            </w:r>
          </w:p>
          <w:p w14:paraId="462A67CB" w14:textId="77777777" w:rsidR="00E47C88" w:rsidRPr="00E27191" w:rsidRDefault="00E47C88" w:rsidP="00E47C88">
            <w:pPr>
              <w:widowControl w:val="0"/>
              <w:numPr>
                <w:ilvl w:val="0"/>
                <w:numId w:val="28"/>
              </w:numPr>
              <w:spacing w:after="120"/>
              <w:ind w:left="494" w:hanging="426"/>
              <w:rPr>
                <w:rFonts w:eastAsia="Calibri"/>
                <w:sz w:val="22"/>
                <w:szCs w:val="22"/>
              </w:rPr>
            </w:pPr>
            <w:r w:rsidRPr="00E27191">
              <w:rPr>
                <w:rFonts w:eastAsia="Calibri"/>
                <w:sz w:val="22"/>
                <w:szCs w:val="22"/>
              </w:rPr>
              <w:t xml:space="preserve">  Implement measures to prevent damage by the elements, odour and health risks, and windborne litter.</w:t>
            </w:r>
          </w:p>
          <w:p w14:paraId="63DCC291" w14:textId="77777777" w:rsidR="00E47C88" w:rsidRPr="00E27191" w:rsidRDefault="00E47C88" w:rsidP="00E47C88">
            <w:pPr>
              <w:widowControl w:val="0"/>
              <w:numPr>
                <w:ilvl w:val="0"/>
                <w:numId w:val="28"/>
              </w:numPr>
              <w:spacing w:after="120"/>
              <w:ind w:left="494" w:hanging="426"/>
              <w:rPr>
                <w:rFonts w:eastAsia="Calibri"/>
                <w:sz w:val="22"/>
                <w:szCs w:val="22"/>
              </w:rPr>
            </w:pPr>
            <w:r w:rsidRPr="00E27191">
              <w:rPr>
                <w:rFonts w:eastAsia="Calibri"/>
                <w:sz w:val="22"/>
                <w:szCs w:val="22"/>
              </w:rPr>
              <w:t xml:space="preserve">  Minimise site disturbance, limiting unnecessary excavation.</w:t>
            </w:r>
          </w:p>
          <w:p w14:paraId="27211D21" w14:textId="77777777" w:rsidR="00E47C88" w:rsidRPr="00E27191" w:rsidRDefault="00E47C88" w:rsidP="00AF2153">
            <w:pPr>
              <w:rPr>
                <w:rFonts w:eastAsia="Calibri"/>
                <w:b/>
                <w:sz w:val="22"/>
                <w:szCs w:val="22"/>
              </w:rPr>
            </w:pPr>
          </w:p>
          <w:p w14:paraId="3C673668" w14:textId="77777777" w:rsidR="00E47C88" w:rsidRPr="00E27191" w:rsidRDefault="00E47C88" w:rsidP="00AF2153">
            <w:pPr>
              <w:rPr>
                <w:rFonts w:eastAsia="Calibri"/>
                <w:b/>
                <w:sz w:val="22"/>
                <w:szCs w:val="22"/>
              </w:rPr>
            </w:pPr>
          </w:p>
        </w:tc>
      </w:tr>
      <w:bookmarkEnd w:id="5"/>
      <w:tr w:rsidR="00590F52" w:rsidRPr="00524FD5" w14:paraId="32A78D4E" w14:textId="77777777" w:rsidTr="00CE482F">
        <w:tc>
          <w:tcPr>
            <w:tcW w:w="9962" w:type="dxa"/>
            <w:gridSpan w:val="2"/>
            <w:tcBorders>
              <w:bottom w:val="single" w:sz="4" w:space="0" w:color="auto"/>
            </w:tcBorders>
            <w:shd w:val="clear" w:color="auto" w:fill="D9D9D9"/>
          </w:tcPr>
          <w:p w14:paraId="5CB54F14" w14:textId="77777777" w:rsidR="00590F52" w:rsidRPr="00524FD5" w:rsidRDefault="00590F52" w:rsidP="00CE482F">
            <w:pPr>
              <w:spacing w:before="120" w:after="120"/>
              <w:rPr>
                <w:rFonts w:eastAsia="Calibri" w:cs="Arial"/>
                <w:b/>
                <w:sz w:val="22"/>
                <w:szCs w:val="22"/>
                <w:lang w:val="en-AU"/>
              </w:rPr>
            </w:pPr>
            <w:r w:rsidRPr="00524FD5">
              <w:rPr>
                <w:rFonts w:eastAsia="Calibri" w:cs="Arial"/>
                <w:b/>
                <w:sz w:val="22"/>
                <w:szCs w:val="22"/>
                <w:lang w:val="en-AU"/>
              </w:rPr>
              <w:t>The following conditions are to be complied with prior to issue of a Construction Certificate for building works</w:t>
            </w:r>
          </w:p>
        </w:tc>
      </w:tr>
      <w:tr w:rsidR="00590F52" w:rsidRPr="00524FD5" w14:paraId="74A9EF4E" w14:textId="77777777" w:rsidTr="00CE482F">
        <w:tc>
          <w:tcPr>
            <w:tcW w:w="817" w:type="dxa"/>
            <w:shd w:val="clear" w:color="auto" w:fill="auto"/>
          </w:tcPr>
          <w:p w14:paraId="60E4B769" w14:textId="77777777" w:rsidR="00590F52" w:rsidRPr="00524FD5" w:rsidRDefault="00590F52" w:rsidP="00971C9F">
            <w:pPr>
              <w:numPr>
                <w:ilvl w:val="0"/>
                <w:numId w:val="3"/>
              </w:numPr>
              <w:rPr>
                <w:rFonts w:eastAsia="Calibri" w:cs="Arial"/>
                <w:sz w:val="22"/>
                <w:szCs w:val="22"/>
                <w:lang w:val="en-AU"/>
              </w:rPr>
            </w:pPr>
            <w:bookmarkStart w:id="8" w:name="_Hlk98250518"/>
          </w:p>
        </w:tc>
        <w:tc>
          <w:tcPr>
            <w:tcW w:w="9145" w:type="dxa"/>
            <w:shd w:val="clear" w:color="auto" w:fill="auto"/>
          </w:tcPr>
          <w:p w14:paraId="415D1B53" w14:textId="77777777" w:rsidR="00590F52" w:rsidRPr="00524FD5" w:rsidRDefault="00590F52" w:rsidP="00590F52">
            <w:pPr>
              <w:rPr>
                <w:rFonts w:eastAsia="Calibri" w:cs="Arial"/>
                <w:b/>
                <w:sz w:val="22"/>
                <w:szCs w:val="22"/>
                <w:lang w:val="en-AU"/>
              </w:rPr>
            </w:pPr>
            <w:bookmarkStart w:id="9" w:name="cCsmp"/>
            <w:r w:rsidRPr="00524FD5">
              <w:rPr>
                <w:rFonts w:eastAsia="Calibri" w:cs="Arial"/>
                <w:b/>
                <w:sz w:val="22"/>
                <w:szCs w:val="22"/>
                <w:lang w:val="en-AU"/>
              </w:rPr>
              <w:t>Construction site management plan</w:t>
            </w:r>
          </w:p>
          <w:p w14:paraId="2BEE1360" w14:textId="77777777" w:rsidR="00590F52" w:rsidRPr="00524FD5" w:rsidRDefault="00590F52" w:rsidP="00590F52">
            <w:pPr>
              <w:rPr>
                <w:rFonts w:eastAsia="Calibri" w:cs="Arial"/>
                <w:sz w:val="22"/>
                <w:szCs w:val="22"/>
                <w:lang w:val="en-AU"/>
              </w:rPr>
            </w:pPr>
            <w:r w:rsidRPr="00524FD5">
              <w:rPr>
                <w:rFonts w:eastAsia="Calibri" w:cs="Arial"/>
                <w:sz w:val="22"/>
                <w:szCs w:val="22"/>
                <w:lang w:val="en-AU"/>
              </w:rPr>
              <w:t xml:space="preserve">Before the issue of a construction certificate, the applicant must ensure a construction site management plan is prepared before it is provided to and approved by the certifier. The plan must include the following matters: </w:t>
            </w:r>
          </w:p>
          <w:p w14:paraId="676A03A5" w14:textId="77777777" w:rsidR="00590F52" w:rsidRPr="00524FD5" w:rsidRDefault="00590F52" w:rsidP="00590F52">
            <w:pPr>
              <w:rPr>
                <w:rFonts w:eastAsia="Calibri" w:cs="Arial"/>
                <w:sz w:val="22"/>
                <w:szCs w:val="22"/>
                <w:lang w:val="en-AU"/>
              </w:rPr>
            </w:pPr>
          </w:p>
          <w:p w14:paraId="691AAC80" w14:textId="77777777" w:rsidR="00590F52" w:rsidRPr="00524FD5" w:rsidRDefault="00590F52" w:rsidP="00971C9F">
            <w:pPr>
              <w:numPr>
                <w:ilvl w:val="0"/>
                <w:numId w:val="7"/>
              </w:numPr>
              <w:ind w:left="364"/>
              <w:rPr>
                <w:rFonts w:eastAsia="Calibri" w:cs="Arial"/>
                <w:sz w:val="22"/>
                <w:szCs w:val="22"/>
                <w:lang w:val="en-AU"/>
              </w:rPr>
            </w:pPr>
            <w:r w:rsidRPr="00524FD5">
              <w:rPr>
                <w:rFonts w:eastAsia="Calibri" w:cs="Arial"/>
                <w:sz w:val="22"/>
                <w:szCs w:val="22"/>
                <w:lang w:val="en-AU"/>
              </w:rPr>
              <w:t xml:space="preserve">location and materials for protective fencing and hoardings to the perimeter on the site </w:t>
            </w:r>
          </w:p>
          <w:p w14:paraId="3F58A95B" w14:textId="77777777" w:rsidR="00590F52" w:rsidRPr="00524FD5" w:rsidRDefault="00590F52" w:rsidP="00971C9F">
            <w:pPr>
              <w:numPr>
                <w:ilvl w:val="0"/>
                <w:numId w:val="7"/>
              </w:numPr>
              <w:ind w:left="364"/>
              <w:rPr>
                <w:rFonts w:eastAsia="Calibri" w:cs="Arial"/>
                <w:sz w:val="22"/>
                <w:szCs w:val="22"/>
                <w:lang w:val="en-AU"/>
              </w:rPr>
            </w:pPr>
            <w:r w:rsidRPr="00524FD5">
              <w:rPr>
                <w:rFonts w:eastAsia="Calibri" w:cs="Arial"/>
                <w:sz w:val="22"/>
                <w:szCs w:val="22"/>
                <w:lang w:val="en-AU"/>
              </w:rPr>
              <w:t xml:space="preserve">provisions for public safety </w:t>
            </w:r>
          </w:p>
          <w:p w14:paraId="4765CF64" w14:textId="77777777" w:rsidR="00590F52" w:rsidRPr="00524FD5" w:rsidRDefault="00590F52" w:rsidP="00971C9F">
            <w:pPr>
              <w:numPr>
                <w:ilvl w:val="0"/>
                <w:numId w:val="7"/>
              </w:numPr>
              <w:ind w:left="364"/>
              <w:rPr>
                <w:rFonts w:eastAsia="Calibri" w:cs="Arial"/>
                <w:sz w:val="22"/>
                <w:szCs w:val="22"/>
                <w:lang w:val="en-AU"/>
              </w:rPr>
            </w:pPr>
            <w:r w:rsidRPr="00524FD5">
              <w:rPr>
                <w:rFonts w:eastAsia="Calibri" w:cs="Arial"/>
                <w:sz w:val="22"/>
                <w:szCs w:val="22"/>
                <w:lang w:val="en-AU"/>
              </w:rPr>
              <w:t xml:space="preserve">pedestrian and vehicular site access points and construction activity zones </w:t>
            </w:r>
          </w:p>
          <w:p w14:paraId="27D2062C" w14:textId="77777777" w:rsidR="00590F52" w:rsidRPr="00524FD5" w:rsidRDefault="00590F52" w:rsidP="00971C9F">
            <w:pPr>
              <w:numPr>
                <w:ilvl w:val="0"/>
                <w:numId w:val="7"/>
              </w:numPr>
              <w:ind w:left="360"/>
              <w:rPr>
                <w:rFonts w:eastAsia="Calibri" w:cs="Arial"/>
                <w:sz w:val="22"/>
                <w:szCs w:val="22"/>
                <w:lang w:val="en-AU"/>
              </w:rPr>
            </w:pPr>
            <w:r w:rsidRPr="00524FD5">
              <w:rPr>
                <w:rFonts w:eastAsia="Calibri" w:cs="Arial"/>
                <w:sz w:val="22"/>
                <w:szCs w:val="22"/>
                <w:lang w:val="en-AU"/>
              </w:rPr>
              <w:t xml:space="preserve">details of construction traffic management, including proposed truck movements to and from the site and estimated frequency of those movements, and measures to preserve pedestrian safety in the vicinity of the site </w:t>
            </w:r>
          </w:p>
          <w:p w14:paraId="3F438D77" w14:textId="77777777" w:rsidR="00590F52" w:rsidRPr="00524FD5" w:rsidRDefault="00590F52" w:rsidP="00971C9F">
            <w:pPr>
              <w:numPr>
                <w:ilvl w:val="0"/>
                <w:numId w:val="7"/>
              </w:numPr>
              <w:ind w:left="360"/>
              <w:rPr>
                <w:rFonts w:eastAsia="Calibri" w:cs="Arial"/>
                <w:sz w:val="22"/>
                <w:szCs w:val="22"/>
                <w:lang w:val="en-AU"/>
              </w:rPr>
            </w:pPr>
            <w:r w:rsidRPr="00524FD5">
              <w:rPr>
                <w:rFonts w:eastAsia="Calibri" w:cs="Arial"/>
                <w:sz w:val="22"/>
                <w:szCs w:val="22"/>
                <w:lang w:val="en-AU"/>
              </w:rPr>
              <w:t xml:space="preserve">protective measures for on-site tree preservation (including in accordance with AS 4970-2009 Protection of trees on development sites and Council’s DCP, if applicable) and trees in adjoining public domain (if applicable) </w:t>
            </w:r>
          </w:p>
          <w:p w14:paraId="1D96F303" w14:textId="77777777" w:rsidR="00590F52" w:rsidRPr="00524FD5" w:rsidRDefault="00590F52" w:rsidP="00971C9F">
            <w:pPr>
              <w:numPr>
                <w:ilvl w:val="0"/>
                <w:numId w:val="7"/>
              </w:numPr>
              <w:ind w:left="360"/>
              <w:rPr>
                <w:rFonts w:eastAsia="Calibri" w:cs="Arial"/>
                <w:sz w:val="22"/>
                <w:szCs w:val="22"/>
                <w:lang w:val="en-AU"/>
              </w:rPr>
            </w:pPr>
            <w:r w:rsidRPr="00524FD5">
              <w:rPr>
                <w:rFonts w:eastAsia="Calibri" w:cs="Arial"/>
                <w:sz w:val="22"/>
                <w:szCs w:val="22"/>
                <w:lang w:val="en-AU"/>
              </w:rPr>
              <w:t xml:space="preserve">details of any bulk earthworks to be carried out </w:t>
            </w:r>
          </w:p>
          <w:p w14:paraId="42F57954" w14:textId="77777777" w:rsidR="00590F52" w:rsidRPr="00524FD5" w:rsidRDefault="00590F52" w:rsidP="00971C9F">
            <w:pPr>
              <w:numPr>
                <w:ilvl w:val="0"/>
                <w:numId w:val="7"/>
              </w:numPr>
              <w:ind w:left="360"/>
              <w:rPr>
                <w:rFonts w:eastAsia="Calibri" w:cs="Arial"/>
                <w:sz w:val="22"/>
                <w:szCs w:val="22"/>
                <w:lang w:val="en-AU"/>
              </w:rPr>
            </w:pPr>
            <w:r w:rsidRPr="00524FD5">
              <w:rPr>
                <w:rFonts w:eastAsia="Calibri" w:cs="Arial"/>
                <w:sz w:val="22"/>
                <w:szCs w:val="22"/>
                <w:lang w:val="en-AU"/>
              </w:rPr>
              <w:t xml:space="preserve">location of site storage areas and sheds </w:t>
            </w:r>
          </w:p>
          <w:p w14:paraId="5E3C710B" w14:textId="77777777" w:rsidR="00590F52" w:rsidRPr="00524FD5" w:rsidRDefault="00590F52" w:rsidP="00971C9F">
            <w:pPr>
              <w:numPr>
                <w:ilvl w:val="0"/>
                <w:numId w:val="7"/>
              </w:numPr>
              <w:ind w:left="360"/>
              <w:rPr>
                <w:rFonts w:eastAsia="Calibri" w:cs="Arial"/>
                <w:sz w:val="22"/>
                <w:szCs w:val="22"/>
                <w:lang w:val="en-AU"/>
              </w:rPr>
            </w:pPr>
            <w:r w:rsidRPr="00524FD5">
              <w:rPr>
                <w:rFonts w:eastAsia="Calibri" w:cs="Arial"/>
                <w:sz w:val="22"/>
                <w:szCs w:val="22"/>
                <w:lang w:val="en-AU"/>
              </w:rPr>
              <w:t xml:space="preserve">equipment used to carry out all works </w:t>
            </w:r>
          </w:p>
          <w:p w14:paraId="4FC9918E" w14:textId="77777777" w:rsidR="00590F52" w:rsidRPr="00524FD5" w:rsidRDefault="00590F52" w:rsidP="00971C9F">
            <w:pPr>
              <w:numPr>
                <w:ilvl w:val="0"/>
                <w:numId w:val="7"/>
              </w:numPr>
              <w:ind w:left="360"/>
              <w:rPr>
                <w:rFonts w:eastAsia="Calibri" w:cs="Arial"/>
                <w:sz w:val="22"/>
                <w:szCs w:val="22"/>
                <w:lang w:val="en-AU"/>
              </w:rPr>
            </w:pPr>
            <w:r w:rsidRPr="00524FD5">
              <w:rPr>
                <w:rFonts w:eastAsia="Calibri" w:cs="Arial"/>
                <w:sz w:val="22"/>
                <w:szCs w:val="22"/>
                <w:lang w:val="en-AU"/>
              </w:rPr>
              <w:lastRenderedPageBreak/>
              <w:t xml:space="preserve">a garbage container with a tight-fitting lid </w:t>
            </w:r>
          </w:p>
          <w:p w14:paraId="02E1D745" w14:textId="77777777" w:rsidR="00590F52" w:rsidRPr="00524FD5" w:rsidRDefault="00590F52" w:rsidP="00971C9F">
            <w:pPr>
              <w:numPr>
                <w:ilvl w:val="0"/>
                <w:numId w:val="7"/>
              </w:numPr>
              <w:ind w:left="360"/>
              <w:rPr>
                <w:rFonts w:eastAsia="Calibri" w:cs="Arial"/>
                <w:sz w:val="22"/>
                <w:szCs w:val="22"/>
                <w:lang w:val="en-AU"/>
              </w:rPr>
            </w:pPr>
            <w:r w:rsidRPr="00524FD5">
              <w:rPr>
                <w:rFonts w:eastAsia="Calibri" w:cs="Arial"/>
                <w:sz w:val="22"/>
                <w:szCs w:val="22"/>
                <w:lang w:val="en-AU"/>
              </w:rPr>
              <w:t xml:space="preserve">dust, noise and vibration control measures </w:t>
            </w:r>
          </w:p>
          <w:p w14:paraId="2D0C2E03" w14:textId="77777777" w:rsidR="00590F52" w:rsidRPr="00524FD5" w:rsidRDefault="00590F52" w:rsidP="00971C9F">
            <w:pPr>
              <w:numPr>
                <w:ilvl w:val="0"/>
                <w:numId w:val="7"/>
              </w:numPr>
              <w:ind w:left="360"/>
              <w:rPr>
                <w:rFonts w:eastAsia="Calibri" w:cs="Arial"/>
                <w:sz w:val="22"/>
                <w:szCs w:val="22"/>
                <w:lang w:val="en-AU"/>
              </w:rPr>
            </w:pPr>
            <w:r w:rsidRPr="00524FD5">
              <w:rPr>
                <w:rFonts w:eastAsia="Calibri" w:cs="Arial"/>
                <w:sz w:val="22"/>
                <w:szCs w:val="22"/>
                <w:lang w:val="en-AU"/>
              </w:rPr>
              <w:t xml:space="preserve">location of temporary toilets. </w:t>
            </w:r>
          </w:p>
          <w:p w14:paraId="474DE88E" w14:textId="77777777" w:rsidR="00590F52" w:rsidRPr="00524FD5" w:rsidRDefault="00590F52" w:rsidP="00590F52">
            <w:pPr>
              <w:rPr>
                <w:rFonts w:eastAsia="Calibri" w:cs="Arial"/>
                <w:sz w:val="22"/>
                <w:szCs w:val="22"/>
                <w:lang w:val="en-AU"/>
              </w:rPr>
            </w:pPr>
          </w:p>
          <w:p w14:paraId="12DF7AA9" w14:textId="77777777" w:rsidR="00590F52" w:rsidRPr="00524FD5" w:rsidRDefault="00590F52" w:rsidP="00590F52">
            <w:pPr>
              <w:rPr>
                <w:rFonts w:eastAsia="Calibri" w:cs="Arial"/>
                <w:sz w:val="22"/>
                <w:szCs w:val="22"/>
                <w:lang w:val="en-AU"/>
              </w:rPr>
            </w:pPr>
            <w:r w:rsidRPr="00524FD5">
              <w:rPr>
                <w:rFonts w:eastAsia="Calibri" w:cs="Arial"/>
                <w:sz w:val="22"/>
                <w:szCs w:val="22"/>
                <w:lang w:val="en-AU"/>
              </w:rPr>
              <w:t xml:space="preserve">The applicant must ensure a copy of the approved construction site management plan is kept on-site at all times during construction. </w:t>
            </w:r>
          </w:p>
          <w:bookmarkEnd w:id="9"/>
          <w:p w14:paraId="22716E87" w14:textId="77777777" w:rsidR="00590F52" w:rsidRPr="00524FD5" w:rsidRDefault="00590F52" w:rsidP="00590F52">
            <w:pPr>
              <w:rPr>
                <w:rFonts w:eastAsia="Calibri" w:cs="Arial"/>
                <w:b/>
                <w:sz w:val="22"/>
                <w:szCs w:val="22"/>
                <w:lang w:val="en-AU"/>
              </w:rPr>
            </w:pPr>
          </w:p>
        </w:tc>
      </w:tr>
      <w:tr w:rsidR="00590F52" w:rsidRPr="00524FD5" w14:paraId="391B6289" w14:textId="77777777" w:rsidTr="00CE482F">
        <w:tc>
          <w:tcPr>
            <w:tcW w:w="817" w:type="dxa"/>
            <w:shd w:val="clear" w:color="auto" w:fill="auto"/>
          </w:tcPr>
          <w:p w14:paraId="364E815E" w14:textId="77777777" w:rsidR="00590F52" w:rsidRPr="00524FD5" w:rsidRDefault="00590F52" w:rsidP="00971C9F">
            <w:pPr>
              <w:numPr>
                <w:ilvl w:val="0"/>
                <w:numId w:val="3"/>
              </w:numPr>
              <w:rPr>
                <w:rFonts w:eastAsia="Calibri" w:cs="Arial"/>
                <w:sz w:val="22"/>
                <w:szCs w:val="22"/>
                <w:lang w:val="en-AU"/>
              </w:rPr>
            </w:pPr>
          </w:p>
        </w:tc>
        <w:tc>
          <w:tcPr>
            <w:tcW w:w="9145" w:type="dxa"/>
            <w:shd w:val="clear" w:color="auto" w:fill="auto"/>
          </w:tcPr>
          <w:p w14:paraId="67715343" w14:textId="77777777" w:rsidR="007D1649" w:rsidRPr="00524FD5" w:rsidRDefault="007D1649" w:rsidP="00590F52">
            <w:pPr>
              <w:rPr>
                <w:rFonts w:eastAsia="Calibri" w:cs="Arial"/>
                <w:sz w:val="22"/>
                <w:szCs w:val="22"/>
                <w:lang w:val="en-AU"/>
              </w:rPr>
            </w:pPr>
          </w:p>
          <w:p w14:paraId="6BD6D186" w14:textId="2CE49DED" w:rsidR="007D1649" w:rsidRPr="00524FD5" w:rsidRDefault="007D1649" w:rsidP="00590F52">
            <w:pPr>
              <w:rPr>
                <w:rFonts w:eastAsia="Calibri" w:cs="Arial"/>
                <w:sz w:val="22"/>
                <w:szCs w:val="22"/>
                <w:lang w:val="en-AU"/>
              </w:rPr>
            </w:pPr>
            <w:r w:rsidRPr="00524FD5">
              <w:rPr>
                <w:rFonts w:eastAsia="Calibri" w:cs="Arial"/>
                <w:sz w:val="22"/>
                <w:szCs w:val="22"/>
                <w:lang w:val="en-AU"/>
              </w:rPr>
              <w:t>Condition deleted under 10.2022.371.2 and moved to 6G</w:t>
            </w:r>
          </w:p>
          <w:p w14:paraId="74AA01FE" w14:textId="77777777" w:rsidR="00590F52" w:rsidRPr="00524FD5" w:rsidRDefault="00590F52" w:rsidP="007D1649">
            <w:pPr>
              <w:rPr>
                <w:rFonts w:eastAsia="Calibri" w:cs="Arial"/>
                <w:b/>
                <w:sz w:val="22"/>
                <w:szCs w:val="22"/>
                <w:lang w:val="en-AU"/>
              </w:rPr>
            </w:pPr>
          </w:p>
        </w:tc>
      </w:tr>
      <w:tr w:rsidR="00590F52" w:rsidRPr="00524FD5" w14:paraId="483CC054" w14:textId="77777777" w:rsidTr="00CE482F">
        <w:tc>
          <w:tcPr>
            <w:tcW w:w="817" w:type="dxa"/>
            <w:shd w:val="clear" w:color="auto" w:fill="auto"/>
          </w:tcPr>
          <w:p w14:paraId="6AA005F2" w14:textId="77777777" w:rsidR="00590F52" w:rsidRPr="00524FD5" w:rsidRDefault="00590F52" w:rsidP="00971C9F">
            <w:pPr>
              <w:numPr>
                <w:ilvl w:val="0"/>
                <w:numId w:val="3"/>
              </w:numPr>
              <w:rPr>
                <w:rFonts w:eastAsia="Calibri" w:cs="Arial"/>
                <w:sz w:val="22"/>
                <w:szCs w:val="22"/>
                <w:lang w:val="en-AU"/>
              </w:rPr>
            </w:pPr>
          </w:p>
        </w:tc>
        <w:tc>
          <w:tcPr>
            <w:tcW w:w="9145" w:type="dxa"/>
            <w:shd w:val="clear" w:color="auto" w:fill="auto"/>
          </w:tcPr>
          <w:p w14:paraId="18110F80" w14:textId="77777777" w:rsidR="00590F52" w:rsidRPr="00524FD5" w:rsidRDefault="00590F52" w:rsidP="00590F52">
            <w:pPr>
              <w:rPr>
                <w:rFonts w:eastAsia="Calibri" w:cs="Arial"/>
                <w:b/>
                <w:sz w:val="22"/>
                <w:szCs w:val="22"/>
                <w:lang w:val="en-AU"/>
              </w:rPr>
            </w:pPr>
            <w:bookmarkStart w:id="10" w:name="cCC5f"/>
            <w:r w:rsidRPr="00524FD5">
              <w:rPr>
                <w:rFonts w:eastAsia="Calibri" w:cs="Arial"/>
                <w:b/>
                <w:sz w:val="22"/>
                <w:szCs w:val="22"/>
                <w:lang w:val="en-AU"/>
              </w:rPr>
              <w:t>Amendments to the plans required.</w:t>
            </w:r>
          </w:p>
          <w:p w14:paraId="618C5B45" w14:textId="77777777" w:rsidR="00590F52" w:rsidRPr="00524FD5" w:rsidRDefault="00590F52" w:rsidP="00590F52">
            <w:pPr>
              <w:rPr>
                <w:rFonts w:eastAsia="Calibri" w:cs="Arial"/>
                <w:sz w:val="22"/>
                <w:szCs w:val="22"/>
                <w:lang w:val="en-AU"/>
              </w:rPr>
            </w:pPr>
            <w:bookmarkStart w:id="11" w:name="_Toc174082494"/>
            <w:r w:rsidRPr="00524FD5">
              <w:rPr>
                <w:rFonts w:eastAsia="Calibri" w:cs="Arial"/>
                <w:sz w:val="22"/>
                <w:szCs w:val="22"/>
                <w:lang w:val="en-AU"/>
              </w:rPr>
              <w:t>Amended plans must be submitted with the Construction Certificate to show :</w:t>
            </w:r>
          </w:p>
          <w:p w14:paraId="7B0B8700" w14:textId="77777777" w:rsidR="00524FD5" w:rsidRPr="00524FD5" w:rsidRDefault="00524FD5" w:rsidP="00590F52">
            <w:pPr>
              <w:rPr>
                <w:rFonts w:eastAsia="Calibri" w:cs="Arial"/>
                <w:sz w:val="22"/>
                <w:szCs w:val="22"/>
                <w:lang w:val="en-AU"/>
              </w:rPr>
            </w:pPr>
          </w:p>
          <w:p w14:paraId="4472DF29" w14:textId="77777777" w:rsidR="00524FD5" w:rsidRPr="00E27191" w:rsidRDefault="00524FD5" w:rsidP="00524FD5">
            <w:pPr>
              <w:numPr>
                <w:ilvl w:val="0"/>
                <w:numId w:val="31"/>
              </w:numPr>
              <w:rPr>
                <w:rFonts w:eastAsia="Calibri"/>
                <w:sz w:val="22"/>
                <w:szCs w:val="22"/>
              </w:rPr>
            </w:pPr>
            <w:r w:rsidRPr="00E27191">
              <w:rPr>
                <w:rFonts w:eastAsia="Calibri"/>
                <w:b/>
                <w:bCs/>
                <w:sz w:val="22"/>
                <w:szCs w:val="22"/>
              </w:rPr>
              <w:t>Maximum height of the northern building</w:t>
            </w:r>
            <w:r w:rsidRPr="00E27191">
              <w:rPr>
                <w:rFonts w:eastAsia="Calibri"/>
                <w:sz w:val="22"/>
                <w:szCs w:val="22"/>
              </w:rPr>
              <w:t xml:space="preserve"> </w:t>
            </w:r>
            <w:r w:rsidRPr="00E27191">
              <w:rPr>
                <w:rFonts w:eastAsia="Calibri"/>
                <w:b/>
                <w:bCs/>
                <w:sz w:val="22"/>
                <w:szCs w:val="22"/>
              </w:rPr>
              <w:t>in 7F2 zoning</w:t>
            </w:r>
            <w:r w:rsidRPr="00E27191">
              <w:rPr>
                <w:rFonts w:eastAsia="Calibri"/>
                <w:sz w:val="22"/>
                <w:szCs w:val="22"/>
              </w:rPr>
              <w:t xml:space="preserve">  </w:t>
            </w:r>
          </w:p>
          <w:p w14:paraId="05E80423" w14:textId="77777777" w:rsidR="00524FD5" w:rsidRPr="00E27191" w:rsidRDefault="00524FD5" w:rsidP="00524FD5">
            <w:pPr>
              <w:ind w:left="720"/>
              <w:rPr>
                <w:rFonts w:eastAsia="Calibri"/>
                <w:sz w:val="22"/>
                <w:szCs w:val="22"/>
              </w:rPr>
            </w:pPr>
            <w:r w:rsidRPr="00E27191">
              <w:rPr>
                <w:rFonts w:eastAsia="Calibri"/>
                <w:sz w:val="22"/>
                <w:szCs w:val="22"/>
              </w:rPr>
              <w:t xml:space="preserve">As per the requirements of BLEP 1988 Clause 40 Height (2) (b) (ii) the vertical distance of the topmost part of the northern building, including any balustrades shall not exceed 9 metres above the existing ground level below with the floor to ceiling height on levels 1 and or 2 both reduced to achieve compliance. </w:t>
            </w:r>
          </w:p>
          <w:p w14:paraId="30F356D5" w14:textId="77777777" w:rsidR="00524FD5" w:rsidRPr="00E27191" w:rsidRDefault="00524FD5" w:rsidP="00524FD5">
            <w:pPr>
              <w:ind w:left="720"/>
              <w:rPr>
                <w:rFonts w:eastAsia="Calibri"/>
                <w:sz w:val="22"/>
                <w:szCs w:val="22"/>
              </w:rPr>
            </w:pPr>
          </w:p>
          <w:p w14:paraId="0256F1FD" w14:textId="77777777" w:rsidR="00524FD5" w:rsidRPr="00E27191" w:rsidRDefault="00524FD5" w:rsidP="00524FD5">
            <w:pPr>
              <w:numPr>
                <w:ilvl w:val="0"/>
                <w:numId w:val="31"/>
              </w:numPr>
              <w:rPr>
                <w:rFonts w:eastAsia="Calibri"/>
                <w:sz w:val="22"/>
                <w:szCs w:val="22"/>
              </w:rPr>
            </w:pPr>
            <w:r w:rsidRPr="00E27191">
              <w:rPr>
                <w:rFonts w:eastAsia="Calibri"/>
                <w:b/>
                <w:bCs/>
                <w:sz w:val="22"/>
                <w:szCs w:val="22"/>
              </w:rPr>
              <w:t>Maximum height Southern buildings in R3 zoning</w:t>
            </w:r>
          </w:p>
          <w:p w14:paraId="5C8E2AC2" w14:textId="77777777" w:rsidR="00524FD5" w:rsidRPr="00E27191" w:rsidRDefault="00524FD5" w:rsidP="00524FD5">
            <w:pPr>
              <w:ind w:left="720"/>
              <w:rPr>
                <w:rFonts w:eastAsia="Calibri"/>
                <w:sz w:val="22"/>
                <w:szCs w:val="22"/>
              </w:rPr>
            </w:pPr>
          </w:p>
          <w:p w14:paraId="550B48FE" w14:textId="77777777" w:rsidR="00524FD5" w:rsidRPr="00524FD5" w:rsidRDefault="00524FD5" w:rsidP="00524FD5">
            <w:pPr>
              <w:pStyle w:val="ListParagraph"/>
              <w:numPr>
                <w:ilvl w:val="0"/>
                <w:numId w:val="37"/>
              </w:numPr>
              <w:rPr>
                <w:rFonts w:eastAsia="Calibri"/>
                <w:szCs w:val="22"/>
              </w:rPr>
            </w:pPr>
            <w:r w:rsidRPr="00524FD5">
              <w:rPr>
                <w:rFonts w:eastAsia="Calibri"/>
                <w:szCs w:val="22"/>
              </w:rPr>
              <w:t>The maximum height of the building for any lift over runs shall not exceed 10.7 metres above the existing ground level .</w:t>
            </w:r>
          </w:p>
          <w:p w14:paraId="2CFC1410" w14:textId="77777777" w:rsidR="00524FD5" w:rsidRPr="00524FD5" w:rsidRDefault="00524FD5" w:rsidP="00524FD5">
            <w:pPr>
              <w:pStyle w:val="ListParagraph"/>
              <w:numPr>
                <w:ilvl w:val="0"/>
                <w:numId w:val="37"/>
              </w:numPr>
              <w:rPr>
                <w:rFonts w:eastAsia="Calibri"/>
                <w:szCs w:val="22"/>
              </w:rPr>
            </w:pPr>
            <w:r w:rsidRPr="00524FD5">
              <w:rPr>
                <w:rFonts w:eastAsia="Calibri"/>
                <w:szCs w:val="22"/>
              </w:rPr>
              <w:t>The maximum height of any other elements including balustrading, pools or rooftop planters shall not exceed</w:t>
            </w:r>
            <w:r w:rsidRPr="00524FD5">
              <w:rPr>
                <w:rFonts w:eastAsia="Calibri"/>
                <w:b/>
                <w:bCs/>
                <w:szCs w:val="22"/>
              </w:rPr>
              <w:t xml:space="preserve"> </w:t>
            </w:r>
            <w:r w:rsidRPr="00524FD5">
              <w:rPr>
                <w:rFonts w:eastAsia="Calibri"/>
                <w:szCs w:val="22"/>
              </w:rPr>
              <w:t>10.25 metres above the existing ground level.</w:t>
            </w:r>
          </w:p>
          <w:p w14:paraId="5D9A70D8" w14:textId="77777777" w:rsidR="00524FD5" w:rsidRPr="00E27191" w:rsidRDefault="00524FD5" w:rsidP="00524FD5">
            <w:pPr>
              <w:ind w:left="720"/>
              <w:rPr>
                <w:rFonts w:eastAsia="Calibri"/>
                <w:sz w:val="22"/>
                <w:szCs w:val="22"/>
              </w:rPr>
            </w:pPr>
          </w:p>
          <w:p w14:paraId="08E7EFCE" w14:textId="77777777" w:rsidR="00524FD5" w:rsidRPr="00524FD5" w:rsidRDefault="00524FD5" w:rsidP="00524FD5">
            <w:pPr>
              <w:pStyle w:val="ListParagraph"/>
              <w:numPr>
                <w:ilvl w:val="0"/>
                <w:numId w:val="31"/>
              </w:numPr>
              <w:rPr>
                <w:rFonts w:eastAsia="Calibri"/>
                <w:b/>
                <w:bCs/>
                <w:szCs w:val="22"/>
              </w:rPr>
            </w:pPr>
            <w:r w:rsidRPr="00524FD5">
              <w:rPr>
                <w:rFonts w:eastAsia="Calibri"/>
                <w:b/>
                <w:bCs/>
                <w:szCs w:val="22"/>
              </w:rPr>
              <w:t>Northern Building Lift Overrun and Canopy</w:t>
            </w:r>
          </w:p>
          <w:p w14:paraId="44E76370" w14:textId="77777777" w:rsidR="00524FD5" w:rsidRPr="00524FD5" w:rsidRDefault="00524FD5" w:rsidP="00524FD5">
            <w:pPr>
              <w:pStyle w:val="ListParagraph"/>
              <w:rPr>
                <w:rFonts w:eastAsia="Calibri"/>
                <w:szCs w:val="22"/>
              </w:rPr>
            </w:pPr>
            <w:r w:rsidRPr="00524FD5">
              <w:rPr>
                <w:rFonts w:eastAsia="Calibri"/>
                <w:szCs w:val="22"/>
              </w:rPr>
              <w:t>The lift servicing the rooftop of unit 201 is not approved. Plans must be amended to remove the lift and canopy from the rooftop, with the lift terminating at Level 2.</w:t>
            </w:r>
          </w:p>
          <w:p w14:paraId="7BDEA2F7" w14:textId="77777777" w:rsidR="00524FD5" w:rsidRPr="00524FD5" w:rsidRDefault="00524FD5" w:rsidP="00524FD5">
            <w:pPr>
              <w:pStyle w:val="ListParagraph"/>
              <w:rPr>
                <w:rFonts w:eastAsia="Calibri"/>
                <w:szCs w:val="22"/>
              </w:rPr>
            </w:pPr>
          </w:p>
          <w:p w14:paraId="271ED16C" w14:textId="77777777" w:rsidR="00524FD5" w:rsidRPr="00524FD5" w:rsidRDefault="00524FD5" w:rsidP="00524FD5">
            <w:pPr>
              <w:pStyle w:val="ListParagraph"/>
              <w:numPr>
                <w:ilvl w:val="0"/>
                <w:numId w:val="31"/>
              </w:numPr>
              <w:rPr>
                <w:rFonts w:eastAsia="Calibri"/>
                <w:b/>
                <w:bCs/>
                <w:szCs w:val="22"/>
              </w:rPr>
            </w:pPr>
            <w:r w:rsidRPr="00524FD5">
              <w:rPr>
                <w:rFonts w:eastAsia="Calibri"/>
                <w:b/>
                <w:bCs/>
                <w:szCs w:val="22"/>
              </w:rPr>
              <w:t>Internal unit layouts</w:t>
            </w:r>
          </w:p>
          <w:p w14:paraId="6454E117" w14:textId="77777777" w:rsidR="00524FD5" w:rsidRPr="00524FD5" w:rsidRDefault="00524FD5" w:rsidP="00524FD5">
            <w:pPr>
              <w:pStyle w:val="ListParagraph"/>
              <w:rPr>
                <w:rFonts w:eastAsia="Calibri"/>
                <w:szCs w:val="22"/>
              </w:rPr>
            </w:pPr>
            <w:r w:rsidRPr="00524FD5">
              <w:rPr>
                <w:rFonts w:eastAsia="Calibri"/>
                <w:szCs w:val="22"/>
              </w:rPr>
              <w:t xml:space="preserve">The internal layouts to units 005, 006, 007, 008, 009,105, 106,107,108,109 must be amended to remove the internal walls as marked up on the approved plans to the studies and other habitable rooms with no access to external windows. </w:t>
            </w:r>
          </w:p>
          <w:p w14:paraId="274C2CCA" w14:textId="77777777" w:rsidR="00524FD5" w:rsidRPr="00524FD5" w:rsidRDefault="00524FD5" w:rsidP="00524FD5">
            <w:pPr>
              <w:pStyle w:val="ListParagraph"/>
              <w:rPr>
                <w:rFonts w:eastAsia="Calibri"/>
                <w:b/>
                <w:bCs/>
                <w:szCs w:val="22"/>
              </w:rPr>
            </w:pPr>
          </w:p>
          <w:p w14:paraId="305EF768" w14:textId="77777777" w:rsidR="00524FD5" w:rsidRPr="00524FD5" w:rsidRDefault="00524FD5" w:rsidP="00524FD5">
            <w:pPr>
              <w:pStyle w:val="ListParagraph"/>
              <w:numPr>
                <w:ilvl w:val="0"/>
                <w:numId w:val="31"/>
              </w:numPr>
              <w:rPr>
                <w:rFonts w:eastAsia="Calibri"/>
                <w:b/>
                <w:bCs/>
                <w:szCs w:val="22"/>
              </w:rPr>
            </w:pPr>
            <w:r w:rsidRPr="00524FD5">
              <w:rPr>
                <w:rFonts w:eastAsia="Calibri"/>
                <w:b/>
                <w:bCs/>
                <w:szCs w:val="22"/>
              </w:rPr>
              <w:t xml:space="preserve">Roof top Terraces </w:t>
            </w:r>
          </w:p>
          <w:p w14:paraId="46462932" w14:textId="77777777" w:rsidR="00524FD5" w:rsidRPr="00524FD5" w:rsidRDefault="00524FD5" w:rsidP="00524FD5">
            <w:pPr>
              <w:pStyle w:val="ListParagraph"/>
              <w:rPr>
                <w:rFonts w:eastAsia="Calibri"/>
                <w:szCs w:val="22"/>
              </w:rPr>
            </w:pPr>
            <w:r w:rsidRPr="00524FD5">
              <w:rPr>
                <w:rFonts w:eastAsia="Calibri"/>
                <w:szCs w:val="22"/>
              </w:rPr>
              <w:t xml:space="preserve">All roof top terraces in 7(F2) and R3 zone shall be shown as having a maximum trafficable area of 40 sqm only including any pool, bbq, entertaining and seating areas. </w:t>
            </w:r>
          </w:p>
          <w:p w14:paraId="0CA749E5" w14:textId="77777777" w:rsidR="00524FD5" w:rsidRPr="00524FD5" w:rsidRDefault="00524FD5" w:rsidP="00524FD5">
            <w:pPr>
              <w:pStyle w:val="ListParagraph"/>
              <w:rPr>
                <w:rFonts w:eastAsia="Calibri"/>
                <w:b/>
                <w:bCs/>
                <w:szCs w:val="22"/>
              </w:rPr>
            </w:pPr>
          </w:p>
          <w:p w14:paraId="08CA8ACB" w14:textId="77777777" w:rsidR="00524FD5" w:rsidRPr="00524FD5" w:rsidRDefault="00524FD5" w:rsidP="00524FD5">
            <w:pPr>
              <w:pStyle w:val="ListParagraph"/>
              <w:numPr>
                <w:ilvl w:val="0"/>
                <w:numId w:val="31"/>
              </w:numPr>
              <w:rPr>
                <w:rFonts w:eastAsia="Calibri"/>
                <w:b/>
                <w:bCs/>
                <w:szCs w:val="22"/>
              </w:rPr>
            </w:pPr>
            <w:r w:rsidRPr="00524FD5">
              <w:rPr>
                <w:rFonts w:eastAsia="Calibri"/>
                <w:b/>
                <w:bCs/>
                <w:szCs w:val="22"/>
              </w:rPr>
              <w:t>Roof Top Landscaping</w:t>
            </w:r>
          </w:p>
          <w:p w14:paraId="5D3B54DA" w14:textId="77777777" w:rsidR="00524FD5" w:rsidRPr="00E27191" w:rsidRDefault="00524FD5" w:rsidP="00524FD5">
            <w:pPr>
              <w:ind w:left="633"/>
              <w:rPr>
                <w:sz w:val="22"/>
                <w:szCs w:val="22"/>
              </w:rPr>
            </w:pPr>
            <w:bookmarkStart w:id="12" w:name="_Toc174082507"/>
            <w:r w:rsidRPr="00E27191">
              <w:rPr>
                <w:sz w:val="22"/>
                <w:szCs w:val="22"/>
              </w:rPr>
              <w:t xml:space="preserve">The application for a Construction Certificate is to include plans and specifications that indicate the landscaping of the roof top of the site.  </w:t>
            </w:r>
          </w:p>
          <w:p w14:paraId="4833177F" w14:textId="77777777" w:rsidR="00524FD5" w:rsidRPr="00E27191" w:rsidRDefault="00524FD5" w:rsidP="00524FD5">
            <w:pPr>
              <w:rPr>
                <w:sz w:val="22"/>
                <w:szCs w:val="22"/>
              </w:rPr>
            </w:pPr>
            <w:r w:rsidRPr="00E27191">
              <w:rPr>
                <w:sz w:val="22"/>
                <w:szCs w:val="22"/>
              </w:rPr>
              <w:t xml:space="preserve">          The landscaping plan must indicate:</w:t>
            </w:r>
            <w:bookmarkEnd w:id="12"/>
          </w:p>
          <w:p w14:paraId="6B1936FB" w14:textId="77777777" w:rsidR="00524FD5" w:rsidRPr="00E27191" w:rsidRDefault="00524FD5" w:rsidP="00524FD5">
            <w:pPr>
              <w:ind w:left="1134"/>
              <w:rPr>
                <w:sz w:val="22"/>
                <w:szCs w:val="22"/>
              </w:rPr>
            </w:pPr>
          </w:p>
          <w:p w14:paraId="415F1ED7" w14:textId="77777777" w:rsidR="00524FD5" w:rsidRPr="00E27191" w:rsidRDefault="00524FD5" w:rsidP="00524FD5">
            <w:pPr>
              <w:numPr>
                <w:ilvl w:val="0"/>
                <w:numId w:val="32"/>
              </w:numPr>
              <w:ind w:left="1440"/>
              <w:rPr>
                <w:rFonts w:eastAsia="Calibri"/>
                <w:sz w:val="22"/>
                <w:szCs w:val="22"/>
              </w:rPr>
            </w:pPr>
            <w:r w:rsidRPr="00E27191">
              <w:rPr>
                <w:rFonts w:eastAsia="Calibri"/>
                <w:sz w:val="22"/>
                <w:szCs w:val="22"/>
              </w:rPr>
              <w:t>Detail of the medium to be used for the landscaped green roof areas including depth and composition. Pots or planters to be maximum 600m deep.</w:t>
            </w:r>
          </w:p>
          <w:p w14:paraId="792EE80E" w14:textId="77777777" w:rsidR="00524FD5" w:rsidRPr="00E27191" w:rsidRDefault="00524FD5" w:rsidP="00524FD5">
            <w:pPr>
              <w:numPr>
                <w:ilvl w:val="0"/>
                <w:numId w:val="32"/>
              </w:numPr>
              <w:ind w:left="1440"/>
              <w:rPr>
                <w:rFonts w:eastAsia="Calibri"/>
                <w:sz w:val="22"/>
                <w:szCs w:val="22"/>
              </w:rPr>
            </w:pPr>
            <w:r w:rsidRPr="00E27191">
              <w:rPr>
                <w:rFonts w:eastAsia="Calibri"/>
                <w:sz w:val="22"/>
                <w:szCs w:val="22"/>
              </w:rPr>
              <w:t>A planting schedule detailing the native species to be used for roof top landscaping, including the green roof areas. The location and dimensions of any pots or planters be used around the periphery of each deck and the native plant regime to be used in these planters / pots. Planting to be restricted to ground covers and shrubs only.</w:t>
            </w:r>
          </w:p>
          <w:p w14:paraId="17896C01" w14:textId="77777777" w:rsidR="00524FD5" w:rsidRPr="00E27191" w:rsidRDefault="00524FD5" w:rsidP="00524FD5">
            <w:pPr>
              <w:numPr>
                <w:ilvl w:val="0"/>
                <w:numId w:val="32"/>
              </w:numPr>
              <w:ind w:left="1440"/>
              <w:rPr>
                <w:rFonts w:eastAsia="Calibri"/>
                <w:sz w:val="22"/>
                <w:szCs w:val="22"/>
              </w:rPr>
            </w:pPr>
            <w:r w:rsidRPr="00E27191">
              <w:rPr>
                <w:rFonts w:eastAsia="Calibri"/>
                <w:sz w:val="22"/>
                <w:szCs w:val="22"/>
              </w:rPr>
              <w:lastRenderedPageBreak/>
              <w:t xml:space="preserve">A maintenance plan detailing the ongoing maintenance and servicing of the roof top deck landscaped areas. </w:t>
            </w:r>
          </w:p>
          <w:p w14:paraId="0E013337" w14:textId="77777777" w:rsidR="00524FD5" w:rsidRPr="00E27191" w:rsidRDefault="00524FD5" w:rsidP="00524FD5">
            <w:pPr>
              <w:rPr>
                <w:rFonts w:eastAsia="Calibri"/>
                <w:sz w:val="22"/>
                <w:szCs w:val="22"/>
              </w:rPr>
            </w:pPr>
          </w:p>
          <w:p w14:paraId="5F167814" w14:textId="77777777" w:rsidR="00524FD5" w:rsidRPr="00E27191" w:rsidRDefault="00524FD5" w:rsidP="00524FD5">
            <w:pPr>
              <w:rPr>
                <w:sz w:val="22"/>
                <w:szCs w:val="22"/>
              </w:rPr>
            </w:pPr>
            <w:bookmarkStart w:id="13" w:name="_Toc174082509"/>
          </w:p>
          <w:bookmarkEnd w:id="13"/>
          <w:p w14:paraId="7C0992D2" w14:textId="77777777" w:rsidR="00524FD5" w:rsidRPr="00E27191" w:rsidRDefault="00524FD5" w:rsidP="00524FD5">
            <w:pPr>
              <w:ind w:left="1134"/>
              <w:rPr>
                <w:sz w:val="22"/>
                <w:szCs w:val="22"/>
              </w:rPr>
            </w:pPr>
            <w:r w:rsidRPr="00E27191">
              <w:rPr>
                <w:sz w:val="22"/>
                <w:szCs w:val="22"/>
                <w:u w:val="single"/>
                <w:lang w:eastAsia="en-AU"/>
              </w:rPr>
              <w:t>Note</w:t>
            </w:r>
            <w:r w:rsidRPr="00E27191">
              <w:rPr>
                <w:sz w:val="22"/>
                <w:szCs w:val="22"/>
                <w:lang w:eastAsia="en-AU"/>
              </w:rPr>
              <w:t xml:space="preserve">: Landscaping to the site is to comply with the principles of Appendix 5 of Planning for Bushfire Protection 2006. </w:t>
            </w:r>
          </w:p>
          <w:p w14:paraId="16527049" w14:textId="77777777" w:rsidR="00524FD5" w:rsidRPr="00E27191" w:rsidRDefault="00524FD5" w:rsidP="00524FD5">
            <w:pPr>
              <w:rPr>
                <w:rFonts w:eastAsia="Calibri"/>
                <w:sz w:val="22"/>
                <w:szCs w:val="22"/>
              </w:rPr>
            </w:pPr>
          </w:p>
          <w:p w14:paraId="73AA6CDE" w14:textId="77777777" w:rsidR="00524FD5" w:rsidRPr="00E27191" w:rsidRDefault="00524FD5" w:rsidP="00524FD5">
            <w:pPr>
              <w:rPr>
                <w:rFonts w:eastAsia="Calibri"/>
                <w:sz w:val="22"/>
                <w:szCs w:val="22"/>
              </w:rPr>
            </w:pPr>
            <w:r w:rsidRPr="00E27191">
              <w:rPr>
                <w:rFonts w:eastAsia="Calibri"/>
                <w:sz w:val="22"/>
                <w:szCs w:val="22"/>
              </w:rPr>
              <w:t> </w:t>
            </w:r>
          </w:p>
          <w:p w14:paraId="202411ED" w14:textId="0602B15D" w:rsidR="00524FD5" w:rsidRPr="00E27191" w:rsidRDefault="00524FD5" w:rsidP="00E27191">
            <w:pPr>
              <w:ind w:left="349"/>
              <w:rPr>
                <w:rFonts w:eastAsia="Calibri"/>
                <w:sz w:val="22"/>
                <w:szCs w:val="22"/>
              </w:rPr>
            </w:pPr>
            <w:r w:rsidRPr="00E27191">
              <w:rPr>
                <w:rFonts w:eastAsia="Calibri"/>
                <w:b/>
                <w:bCs/>
                <w:sz w:val="22"/>
                <w:szCs w:val="22"/>
              </w:rPr>
              <w:t>(g) Electric vehicle charging points</w:t>
            </w:r>
            <w:r w:rsidRPr="00E27191">
              <w:rPr>
                <w:rFonts w:eastAsia="Calibri"/>
                <w:sz w:val="22"/>
                <w:szCs w:val="22"/>
              </w:rPr>
              <w:t>. A minimum 240-volt power outlet being provided on the basis of 1 for each and every residential unit in the basement carpark to enable electric vehicle charging.</w:t>
            </w:r>
          </w:p>
          <w:p w14:paraId="6D555D1C" w14:textId="77777777" w:rsidR="00524FD5" w:rsidRPr="00524FD5" w:rsidRDefault="00524FD5" w:rsidP="00590F52">
            <w:pPr>
              <w:rPr>
                <w:rFonts w:eastAsia="Calibri" w:cs="Arial"/>
                <w:sz w:val="22"/>
                <w:szCs w:val="22"/>
                <w:lang w:val="en-AU"/>
              </w:rPr>
            </w:pPr>
          </w:p>
          <w:p w14:paraId="7FAEDE6C" w14:textId="77777777" w:rsidR="00590F52" w:rsidRPr="00524FD5" w:rsidRDefault="00590F52" w:rsidP="00590F52">
            <w:pPr>
              <w:rPr>
                <w:rFonts w:eastAsia="Calibri" w:cs="Arial"/>
                <w:sz w:val="22"/>
                <w:szCs w:val="22"/>
                <w:lang w:val="en-AU"/>
              </w:rPr>
            </w:pPr>
            <w:bookmarkStart w:id="14" w:name="_Toc174082497"/>
            <w:bookmarkEnd w:id="11"/>
            <w:r w:rsidRPr="00524FD5">
              <w:rPr>
                <w:rFonts w:eastAsia="Calibri" w:cs="Arial"/>
                <w:sz w:val="22"/>
                <w:szCs w:val="22"/>
                <w:lang w:val="en-AU"/>
              </w:rPr>
              <w:t>Such plans are to be approved as part of the Construction Certificate.</w:t>
            </w:r>
            <w:bookmarkEnd w:id="14"/>
          </w:p>
          <w:bookmarkEnd w:id="10"/>
          <w:p w14:paraId="7297E518" w14:textId="77777777" w:rsidR="00590F52" w:rsidRPr="00524FD5" w:rsidRDefault="00590F52" w:rsidP="00590F52">
            <w:pPr>
              <w:rPr>
                <w:rFonts w:eastAsia="Calibri" w:cs="Arial"/>
                <w:b/>
                <w:bCs/>
                <w:sz w:val="22"/>
                <w:szCs w:val="22"/>
                <w:lang w:val="en-AU"/>
              </w:rPr>
            </w:pPr>
          </w:p>
        </w:tc>
      </w:tr>
      <w:tr w:rsidR="007D1649" w:rsidRPr="00524FD5" w14:paraId="480DD3AC" w14:textId="77777777" w:rsidTr="00CE482F">
        <w:tc>
          <w:tcPr>
            <w:tcW w:w="817" w:type="dxa"/>
            <w:shd w:val="clear" w:color="auto" w:fill="auto"/>
          </w:tcPr>
          <w:p w14:paraId="5F9C4117" w14:textId="0062D268" w:rsidR="007D1649" w:rsidRPr="00524FD5" w:rsidRDefault="007D1649" w:rsidP="00E27191">
            <w:pPr>
              <w:ind w:right="-145"/>
              <w:rPr>
                <w:rFonts w:eastAsia="Calibri" w:cs="Arial"/>
                <w:sz w:val="22"/>
                <w:szCs w:val="22"/>
                <w:lang w:val="en-AU"/>
              </w:rPr>
            </w:pPr>
            <w:r w:rsidRPr="00524FD5">
              <w:rPr>
                <w:rFonts w:eastAsia="Calibri" w:cs="Arial"/>
                <w:sz w:val="22"/>
                <w:szCs w:val="22"/>
                <w:lang w:val="en-AU"/>
              </w:rPr>
              <w:lastRenderedPageBreak/>
              <w:t>9A</w:t>
            </w:r>
            <w:r w:rsidR="00134BAD">
              <w:rPr>
                <w:rFonts w:eastAsia="Calibri" w:cs="Arial"/>
                <w:sz w:val="22"/>
                <w:szCs w:val="22"/>
                <w:lang w:val="en-AU"/>
              </w:rPr>
              <w:t>.</w:t>
            </w:r>
          </w:p>
        </w:tc>
        <w:tc>
          <w:tcPr>
            <w:tcW w:w="9145" w:type="dxa"/>
            <w:shd w:val="clear" w:color="auto" w:fill="auto"/>
          </w:tcPr>
          <w:p w14:paraId="253DF89B" w14:textId="77777777" w:rsidR="007D1649" w:rsidRPr="00E27191" w:rsidRDefault="007D1649" w:rsidP="007D1649">
            <w:pPr>
              <w:rPr>
                <w:rFonts w:eastAsia="Calibri"/>
                <w:b/>
                <w:sz w:val="22"/>
                <w:szCs w:val="22"/>
              </w:rPr>
            </w:pPr>
            <w:r w:rsidRPr="00E27191">
              <w:rPr>
                <w:rFonts w:eastAsia="Calibri"/>
                <w:b/>
                <w:sz w:val="22"/>
                <w:szCs w:val="22"/>
              </w:rPr>
              <w:t xml:space="preserve">Updated BASIX Certificate </w:t>
            </w:r>
          </w:p>
          <w:p w14:paraId="55771884" w14:textId="77777777" w:rsidR="007D1649" w:rsidRPr="00E27191" w:rsidRDefault="007D1649" w:rsidP="007D1649">
            <w:pPr>
              <w:rPr>
                <w:rFonts w:eastAsia="Calibri"/>
                <w:b/>
                <w:sz w:val="22"/>
                <w:szCs w:val="22"/>
              </w:rPr>
            </w:pPr>
            <w:r w:rsidRPr="00E27191">
              <w:rPr>
                <w:rFonts w:eastAsia="Calibri"/>
                <w:bCs/>
                <w:sz w:val="22"/>
                <w:szCs w:val="22"/>
              </w:rPr>
              <w:t>An updated NatHERS Certificate and NatHERS stamped plan set in accordance with</w:t>
            </w:r>
            <w:r w:rsidRPr="00E27191">
              <w:rPr>
                <w:rFonts w:eastAsia="Calibri"/>
                <w:b/>
                <w:sz w:val="22"/>
                <w:szCs w:val="22"/>
              </w:rPr>
              <w:t xml:space="preserve"> </w:t>
            </w:r>
            <w:r w:rsidRPr="00E27191">
              <w:rPr>
                <w:rFonts w:eastAsia="Calibri"/>
                <w:sz w:val="22"/>
                <w:szCs w:val="22"/>
              </w:rPr>
              <w:t>BASIX Certificate No 1288442M_03 Dated 07 June 2024 must be submitted for approval of the Construction Certificate.</w:t>
            </w:r>
          </w:p>
          <w:p w14:paraId="54F4615C" w14:textId="77777777" w:rsidR="007D1649" w:rsidRPr="00E27191" w:rsidRDefault="007D1649" w:rsidP="007D1649">
            <w:pPr>
              <w:rPr>
                <w:rFonts w:eastAsia="Calibri"/>
                <w:b/>
                <w:sz w:val="22"/>
                <w:szCs w:val="22"/>
              </w:rPr>
            </w:pPr>
          </w:p>
          <w:p w14:paraId="3E47E55B" w14:textId="77777777" w:rsidR="007D1649" w:rsidRPr="00E27191" w:rsidRDefault="007D1649" w:rsidP="007D1649">
            <w:pPr>
              <w:rPr>
                <w:rFonts w:eastAsia="Calibri"/>
                <w:sz w:val="22"/>
                <w:szCs w:val="22"/>
              </w:rPr>
            </w:pPr>
            <w:r w:rsidRPr="00E27191">
              <w:rPr>
                <w:rFonts w:eastAsia="Calibri"/>
                <w:sz w:val="22"/>
                <w:szCs w:val="22"/>
              </w:rPr>
              <w:t>Such plans are to be approved as part of the Construction Certificate.</w:t>
            </w:r>
          </w:p>
          <w:p w14:paraId="0879E9DF" w14:textId="77777777" w:rsidR="007D1649" w:rsidRPr="00524FD5" w:rsidRDefault="007D1649" w:rsidP="00590F52">
            <w:pPr>
              <w:rPr>
                <w:rFonts w:eastAsia="Calibri" w:cs="Arial"/>
                <w:b/>
                <w:sz w:val="22"/>
                <w:szCs w:val="22"/>
                <w:lang w:val="en-AU"/>
              </w:rPr>
            </w:pPr>
          </w:p>
        </w:tc>
      </w:tr>
      <w:tr w:rsidR="00590F52" w:rsidRPr="00524FD5" w14:paraId="466EB29B" w14:textId="77777777" w:rsidTr="00CE482F">
        <w:tc>
          <w:tcPr>
            <w:tcW w:w="817" w:type="dxa"/>
            <w:shd w:val="clear" w:color="auto" w:fill="auto"/>
          </w:tcPr>
          <w:p w14:paraId="5DAB4509" w14:textId="77777777" w:rsidR="00590F52" w:rsidRPr="00524FD5" w:rsidRDefault="00590F52" w:rsidP="00971C9F">
            <w:pPr>
              <w:numPr>
                <w:ilvl w:val="0"/>
                <w:numId w:val="3"/>
              </w:numPr>
              <w:rPr>
                <w:rFonts w:eastAsia="Calibri" w:cs="Arial"/>
                <w:sz w:val="22"/>
                <w:szCs w:val="22"/>
                <w:lang w:val="en-AU"/>
              </w:rPr>
            </w:pPr>
          </w:p>
        </w:tc>
        <w:tc>
          <w:tcPr>
            <w:tcW w:w="9145" w:type="dxa"/>
            <w:shd w:val="clear" w:color="auto" w:fill="auto"/>
          </w:tcPr>
          <w:p w14:paraId="0E84410A" w14:textId="77777777" w:rsidR="00590F52" w:rsidRPr="00524FD5" w:rsidRDefault="00590F52" w:rsidP="00CE482F">
            <w:pPr>
              <w:keepNext/>
              <w:keepLines/>
              <w:rPr>
                <w:rFonts w:eastAsia="Calibri" w:cs="Arial"/>
                <w:b/>
                <w:bCs/>
                <w:sz w:val="22"/>
                <w:szCs w:val="22"/>
                <w:lang w:val="en-AU"/>
              </w:rPr>
            </w:pPr>
            <w:r w:rsidRPr="00524FD5">
              <w:rPr>
                <w:rFonts w:eastAsia="Calibri" w:cs="Arial"/>
                <w:b/>
                <w:bCs/>
                <w:sz w:val="22"/>
                <w:szCs w:val="22"/>
                <w:lang w:val="en-AU"/>
              </w:rPr>
              <w:t>Amended Noise Impact Assessment Report</w:t>
            </w:r>
          </w:p>
          <w:p w14:paraId="02BFDD26" w14:textId="77777777" w:rsidR="00590F52" w:rsidRPr="00524FD5" w:rsidRDefault="00590F52" w:rsidP="00590F52">
            <w:pPr>
              <w:rPr>
                <w:rFonts w:eastAsia="Calibri" w:cs="Arial"/>
                <w:sz w:val="22"/>
                <w:szCs w:val="22"/>
                <w:shd w:val="clear" w:color="auto" w:fill="FFFFFF"/>
                <w:lang w:val="en-AU" w:eastAsia="en-AU"/>
              </w:rPr>
            </w:pPr>
            <w:r w:rsidRPr="00524FD5">
              <w:rPr>
                <w:rFonts w:eastAsia="Calibri" w:cs="Arial"/>
                <w:sz w:val="22"/>
                <w:szCs w:val="22"/>
                <w:lang w:val="en-AU"/>
              </w:rPr>
              <w:t xml:space="preserve">An amended Noise Impact assessment addressing road traffic noise impact from Shirley Street onto the development must be submitted to Council for approval prior to the issue of the Construction Certificate. The amended assessment must include recommendations for acoustic treatment to affected dwellings facing Shirley Street, including </w:t>
            </w:r>
            <w:r w:rsidRPr="00524FD5">
              <w:rPr>
                <w:rFonts w:eastAsia="Calibri" w:cs="Arial"/>
                <w:sz w:val="22"/>
                <w:szCs w:val="22"/>
                <w:shd w:val="clear" w:color="auto" w:fill="FFFFFF"/>
                <w:lang w:val="en-AU" w:eastAsia="en-AU"/>
              </w:rPr>
              <w:t>appropriate measures to ensure that the following LAeq levels are not exceeded:</w:t>
            </w:r>
          </w:p>
          <w:p w14:paraId="1593BD58" w14:textId="77777777" w:rsidR="00590F52" w:rsidRPr="00524FD5" w:rsidRDefault="00590F52" w:rsidP="00590F52">
            <w:pPr>
              <w:rPr>
                <w:rFonts w:eastAsia="Calibri" w:cs="Arial"/>
                <w:sz w:val="22"/>
                <w:szCs w:val="22"/>
                <w:lang w:val="en-AU"/>
              </w:rPr>
            </w:pPr>
          </w:p>
          <w:p w14:paraId="5FD397D6" w14:textId="77777777" w:rsidR="00590F52" w:rsidRPr="00524FD5" w:rsidRDefault="00590F52" w:rsidP="00CE482F">
            <w:pPr>
              <w:shd w:val="clear" w:color="auto" w:fill="FFFFFF"/>
              <w:rPr>
                <w:rFonts w:eastAsia="Calibri" w:cs="Arial"/>
                <w:sz w:val="22"/>
                <w:szCs w:val="22"/>
                <w:lang w:val="en-AU" w:eastAsia="en-AU"/>
              </w:rPr>
            </w:pPr>
            <w:r w:rsidRPr="00524FD5">
              <w:rPr>
                <w:rFonts w:eastAsia="Calibri" w:cs="Arial"/>
                <w:sz w:val="22"/>
                <w:szCs w:val="22"/>
                <w:lang w:val="en-AU" w:eastAsia="en-AU"/>
              </w:rPr>
              <w:t>(a)  in any bedroom in the residential accommodation—35 dB(A) at any time between 10pm and 7am,</w:t>
            </w:r>
          </w:p>
          <w:p w14:paraId="5374C66E" w14:textId="77777777" w:rsidR="00590F52" w:rsidRPr="00524FD5" w:rsidRDefault="00590F52" w:rsidP="00CE482F">
            <w:pPr>
              <w:shd w:val="clear" w:color="auto" w:fill="FFFFFF"/>
              <w:rPr>
                <w:rFonts w:eastAsia="Calibri" w:cs="Arial"/>
                <w:sz w:val="22"/>
                <w:szCs w:val="22"/>
                <w:lang w:val="en-AU" w:eastAsia="en-AU"/>
              </w:rPr>
            </w:pPr>
            <w:r w:rsidRPr="00524FD5">
              <w:rPr>
                <w:rFonts w:eastAsia="Calibri" w:cs="Arial"/>
                <w:sz w:val="22"/>
                <w:szCs w:val="22"/>
                <w:lang w:val="en-AU" w:eastAsia="en-AU"/>
              </w:rPr>
              <w:t>(b)  anywhere else in the residential accommodation (other than a garage, kitchen, bathroom or hallway)—40 dB(A) at any time.</w:t>
            </w:r>
          </w:p>
          <w:p w14:paraId="41ED540F" w14:textId="77777777" w:rsidR="00590F52" w:rsidRPr="00524FD5" w:rsidRDefault="00590F52" w:rsidP="00590F52">
            <w:pPr>
              <w:rPr>
                <w:rFonts w:eastAsia="Calibri" w:cs="Arial"/>
                <w:sz w:val="22"/>
                <w:szCs w:val="22"/>
                <w:lang w:val="en-AU"/>
              </w:rPr>
            </w:pPr>
          </w:p>
          <w:p w14:paraId="48BEA515" w14:textId="77777777" w:rsidR="00590F52" w:rsidRPr="00524FD5" w:rsidRDefault="00590F52" w:rsidP="00590F52">
            <w:pPr>
              <w:rPr>
                <w:rFonts w:eastAsia="Calibri" w:cs="Arial"/>
                <w:sz w:val="22"/>
                <w:szCs w:val="22"/>
                <w:lang w:val="en-AU"/>
              </w:rPr>
            </w:pPr>
            <w:r w:rsidRPr="00524FD5">
              <w:rPr>
                <w:rFonts w:eastAsia="Calibri" w:cs="Arial"/>
                <w:sz w:val="22"/>
                <w:szCs w:val="22"/>
                <w:lang w:val="en-AU"/>
              </w:rPr>
              <w:t>Such treatments must then be included in the Construction Certificate plans for approval.</w:t>
            </w:r>
          </w:p>
          <w:p w14:paraId="54CFE41B" w14:textId="77777777" w:rsidR="00590F52" w:rsidRPr="00524FD5" w:rsidRDefault="00590F52" w:rsidP="00590F52">
            <w:pPr>
              <w:rPr>
                <w:rFonts w:eastAsia="Calibri" w:cs="Arial"/>
                <w:b/>
                <w:sz w:val="22"/>
                <w:szCs w:val="22"/>
                <w:lang w:val="en-AU"/>
              </w:rPr>
            </w:pPr>
          </w:p>
        </w:tc>
      </w:tr>
    </w:tbl>
    <w:p w14:paraId="1FC6B323" w14:textId="23E00E9E" w:rsidR="00590F52" w:rsidRPr="00E27191" w:rsidRDefault="00590F52">
      <w:pPr>
        <w:rPr>
          <w:sz w:val="22"/>
          <w:szCs w:val="22"/>
        </w:rPr>
      </w:pPr>
    </w:p>
    <w:tbl>
      <w:tblPr>
        <w:tblW w:w="9962" w:type="dxa"/>
        <w:tblLayout w:type="fixed"/>
        <w:tblCellMar>
          <w:top w:w="85" w:type="dxa"/>
          <w:bottom w:w="57" w:type="dxa"/>
        </w:tblCellMar>
        <w:tblLook w:val="04A0" w:firstRow="1" w:lastRow="0" w:firstColumn="1" w:lastColumn="0" w:noHBand="0" w:noVBand="1"/>
      </w:tblPr>
      <w:tblGrid>
        <w:gridCol w:w="817"/>
        <w:gridCol w:w="9145"/>
      </w:tblGrid>
      <w:tr w:rsidR="00590F52" w:rsidRPr="00524FD5" w14:paraId="59FB5358" w14:textId="77777777" w:rsidTr="00CE482F">
        <w:tc>
          <w:tcPr>
            <w:tcW w:w="817" w:type="dxa"/>
            <w:shd w:val="clear" w:color="auto" w:fill="auto"/>
          </w:tcPr>
          <w:p w14:paraId="24D2FC7D" w14:textId="77777777" w:rsidR="00590F52" w:rsidRPr="00524FD5" w:rsidRDefault="00590F52" w:rsidP="00971C9F">
            <w:pPr>
              <w:numPr>
                <w:ilvl w:val="0"/>
                <w:numId w:val="3"/>
              </w:numPr>
              <w:rPr>
                <w:rFonts w:eastAsia="Calibri" w:cs="Arial"/>
                <w:sz w:val="22"/>
                <w:szCs w:val="22"/>
                <w:lang w:val="en-AU"/>
              </w:rPr>
            </w:pPr>
          </w:p>
        </w:tc>
        <w:tc>
          <w:tcPr>
            <w:tcW w:w="9145" w:type="dxa"/>
            <w:shd w:val="clear" w:color="auto" w:fill="auto"/>
          </w:tcPr>
          <w:p w14:paraId="4D2D18C8" w14:textId="77777777" w:rsidR="00590F52" w:rsidRPr="00524FD5" w:rsidRDefault="00590F52" w:rsidP="00CE482F">
            <w:pPr>
              <w:keepNext/>
              <w:keepLines/>
              <w:rPr>
                <w:rFonts w:eastAsia="Calibri" w:cs="Arial"/>
                <w:b/>
                <w:bCs/>
                <w:sz w:val="22"/>
                <w:szCs w:val="22"/>
                <w:lang w:val="en-AU"/>
              </w:rPr>
            </w:pPr>
            <w:r w:rsidRPr="00524FD5">
              <w:rPr>
                <w:rFonts w:eastAsia="Calibri" w:cs="Arial"/>
                <w:b/>
                <w:bCs/>
                <w:sz w:val="22"/>
                <w:szCs w:val="22"/>
                <w:lang w:val="en-AU"/>
              </w:rPr>
              <w:t xml:space="preserve">Amended Acid Sulfate Soils Assessment </w:t>
            </w:r>
          </w:p>
          <w:p w14:paraId="561C9489" w14:textId="77777777" w:rsidR="00590F52" w:rsidRPr="00524FD5" w:rsidRDefault="00590F52" w:rsidP="00CE482F">
            <w:pPr>
              <w:keepNext/>
              <w:keepLines/>
              <w:rPr>
                <w:rFonts w:eastAsia="Calibri" w:cs="Arial"/>
                <w:sz w:val="22"/>
                <w:szCs w:val="22"/>
                <w:lang w:val="en-AU"/>
              </w:rPr>
            </w:pPr>
            <w:r w:rsidRPr="00524FD5">
              <w:rPr>
                <w:rFonts w:eastAsia="Calibri" w:cs="Arial"/>
                <w:sz w:val="22"/>
                <w:szCs w:val="22"/>
                <w:lang w:val="en-AU"/>
              </w:rPr>
              <w:t>An amended Acid Sulfate Soil Assessment and (if necessary) an Acid Sulphate Soil Management Plan (ASSMP) shall be prepared by a suitably qualified person in accordance with the NSW Acid Sulfate Soil Manual. The Assessment and Management Plan shall be prepared in accordance with Acid Sulfate Soil Manual (NSW ASSMAC 1998) and shall be submitted to Council for approval prior to the issue of a Construction Certificate.</w:t>
            </w:r>
          </w:p>
          <w:p w14:paraId="217B2A7B" w14:textId="77777777" w:rsidR="00590F52" w:rsidRPr="00524FD5" w:rsidRDefault="00590F52" w:rsidP="00CE482F">
            <w:pPr>
              <w:keepNext/>
              <w:keepLines/>
              <w:rPr>
                <w:rFonts w:eastAsia="Calibri" w:cs="Arial"/>
                <w:sz w:val="22"/>
                <w:szCs w:val="22"/>
                <w:lang w:val="en-AU"/>
              </w:rPr>
            </w:pPr>
          </w:p>
          <w:p w14:paraId="0D197AF1" w14:textId="77777777" w:rsidR="00590F52" w:rsidRPr="00524FD5" w:rsidRDefault="00590F52" w:rsidP="00CE482F">
            <w:pPr>
              <w:keepNext/>
              <w:keepLines/>
              <w:rPr>
                <w:rFonts w:eastAsia="Calibri" w:cs="Arial"/>
                <w:sz w:val="22"/>
                <w:szCs w:val="22"/>
                <w:lang w:val="en-AU"/>
              </w:rPr>
            </w:pPr>
            <w:r w:rsidRPr="00524FD5">
              <w:rPr>
                <w:rFonts w:eastAsia="Calibri" w:cs="Arial"/>
                <w:sz w:val="22"/>
                <w:szCs w:val="22"/>
                <w:lang w:val="en-AU"/>
              </w:rPr>
              <w:t>The amended report is requested to confirm that samples taken were handled in accordance with NSW ASSMAC 1998, and detail how they were handled post extraction and prior to arrival at the testing lab. In addition, the report should include results for all core samples taken (6 in total). The basement cut will be approx. 5 metres below the ground surface, and as such testing is required every .05m down to a depth of 6 metres.</w:t>
            </w:r>
          </w:p>
          <w:p w14:paraId="258E2341" w14:textId="77777777" w:rsidR="00590F52" w:rsidRPr="00524FD5" w:rsidRDefault="00590F52" w:rsidP="00CE482F">
            <w:pPr>
              <w:keepNext/>
              <w:keepLines/>
              <w:rPr>
                <w:rFonts w:eastAsia="Calibri" w:cs="Arial"/>
                <w:sz w:val="22"/>
                <w:szCs w:val="22"/>
                <w:lang w:val="en-AU"/>
              </w:rPr>
            </w:pPr>
          </w:p>
          <w:p w14:paraId="58EB34D3" w14:textId="77777777" w:rsidR="00590F52" w:rsidRPr="00524FD5" w:rsidRDefault="00590F52" w:rsidP="00CE482F">
            <w:pPr>
              <w:keepNext/>
              <w:keepLines/>
              <w:rPr>
                <w:rFonts w:eastAsia="Calibri" w:cs="Arial"/>
                <w:sz w:val="22"/>
                <w:szCs w:val="22"/>
                <w:lang w:val="en-AU"/>
              </w:rPr>
            </w:pPr>
            <w:r w:rsidRPr="00524FD5">
              <w:rPr>
                <w:rFonts w:eastAsia="Calibri" w:cs="Arial"/>
                <w:sz w:val="22"/>
                <w:szCs w:val="22"/>
                <w:lang w:val="en-AU"/>
              </w:rPr>
              <w:t>See Advisory Notes below</w:t>
            </w:r>
          </w:p>
          <w:p w14:paraId="5256760B" w14:textId="77777777" w:rsidR="00590F52" w:rsidRPr="00524FD5" w:rsidRDefault="00590F52" w:rsidP="00CE482F">
            <w:pPr>
              <w:keepNext/>
              <w:keepLines/>
              <w:rPr>
                <w:rFonts w:eastAsia="Calibri" w:cs="Arial"/>
                <w:b/>
                <w:bCs/>
                <w:sz w:val="22"/>
                <w:szCs w:val="22"/>
                <w:lang w:val="en-AU"/>
              </w:rPr>
            </w:pPr>
          </w:p>
        </w:tc>
      </w:tr>
      <w:tr w:rsidR="00590F52" w:rsidRPr="00524FD5" w14:paraId="03CFE1F7" w14:textId="77777777" w:rsidTr="00CE482F">
        <w:tc>
          <w:tcPr>
            <w:tcW w:w="817" w:type="dxa"/>
            <w:shd w:val="clear" w:color="auto" w:fill="auto"/>
          </w:tcPr>
          <w:p w14:paraId="19B93E86" w14:textId="77777777" w:rsidR="00590F52" w:rsidRPr="00524FD5" w:rsidRDefault="00590F52" w:rsidP="00971C9F">
            <w:pPr>
              <w:numPr>
                <w:ilvl w:val="0"/>
                <w:numId w:val="3"/>
              </w:numPr>
              <w:rPr>
                <w:rFonts w:eastAsia="Calibri" w:cs="Arial"/>
                <w:sz w:val="22"/>
                <w:szCs w:val="22"/>
                <w:lang w:val="en-AU"/>
              </w:rPr>
            </w:pPr>
          </w:p>
        </w:tc>
        <w:tc>
          <w:tcPr>
            <w:tcW w:w="9145" w:type="dxa"/>
            <w:shd w:val="clear" w:color="auto" w:fill="auto"/>
          </w:tcPr>
          <w:p w14:paraId="72A04F34" w14:textId="77777777" w:rsidR="00590F52" w:rsidRPr="00524FD5" w:rsidRDefault="00590F52" w:rsidP="00CE482F">
            <w:pPr>
              <w:spacing w:after="120" w:line="276" w:lineRule="auto"/>
              <w:rPr>
                <w:rFonts w:eastAsia="Calibri" w:cs="Arial"/>
                <w:b/>
                <w:bCs/>
                <w:sz w:val="22"/>
                <w:szCs w:val="22"/>
                <w:lang w:val="en-AU"/>
              </w:rPr>
            </w:pPr>
            <w:r w:rsidRPr="00524FD5">
              <w:rPr>
                <w:rFonts w:eastAsia="Calibri" w:cs="Arial"/>
                <w:b/>
                <w:bCs/>
                <w:sz w:val="22"/>
                <w:szCs w:val="22"/>
                <w:lang w:val="en-AU"/>
              </w:rPr>
              <w:t>Site contamination - A Detailed Site Investigation (DSI) shall be undertaken</w:t>
            </w:r>
          </w:p>
          <w:p w14:paraId="0B0B6465" w14:textId="77777777" w:rsidR="00590F52" w:rsidRPr="00524FD5" w:rsidRDefault="00590F52" w:rsidP="00590F52">
            <w:pPr>
              <w:rPr>
                <w:rFonts w:eastAsia="Calibri" w:cs="Arial"/>
                <w:sz w:val="22"/>
                <w:szCs w:val="22"/>
                <w:lang w:val="en-AU"/>
              </w:rPr>
            </w:pPr>
            <w:r w:rsidRPr="00524FD5">
              <w:rPr>
                <w:rFonts w:eastAsia="Calibri" w:cs="Arial"/>
                <w:bCs/>
                <w:sz w:val="22"/>
                <w:szCs w:val="22"/>
                <w:lang w:val="en-AU"/>
              </w:rPr>
              <w:t xml:space="preserve">The applicant </w:t>
            </w:r>
            <w:r w:rsidRPr="00524FD5">
              <w:rPr>
                <w:rFonts w:eastAsia="Calibri" w:cs="Arial"/>
                <w:sz w:val="22"/>
                <w:szCs w:val="22"/>
                <w:lang w:val="en-AU"/>
              </w:rPr>
              <w:t>shall submit a Detailed Site Investigation (DSI) for evaluation and approval prior to the issue of a Construction Certificate.</w:t>
            </w:r>
          </w:p>
          <w:p w14:paraId="4F173CC0" w14:textId="77777777" w:rsidR="00590F52" w:rsidRPr="00524FD5" w:rsidRDefault="00590F52" w:rsidP="00590F52">
            <w:pPr>
              <w:rPr>
                <w:rFonts w:eastAsia="Calibri" w:cs="Arial"/>
                <w:bCs/>
                <w:sz w:val="22"/>
                <w:szCs w:val="22"/>
                <w:lang w:val="en-AU"/>
              </w:rPr>
            </w:pPr>
          </w:p>
          <w:p w14:paraId="49826538" w14:textId="77777777" w:rsidR="00590F52" w:rsidRPr="00524FD5" w:rsidRDefault="00590F52" w:rsidP="00CE482F">
            <w:pPr>
              <w:spacing w:after="120" w:line="276" w:lineRule="auto"/>
              <w:rPr>
                <w:rFonts w:eastAsia="Calibri" w:cs="Arial"/>
                <w:b/>
                <w:bCs/>
                <w:sz w:val="22"/>
                <w:szCs w:val="22"/>
                <w:lang w:val="en-AU"/>
              </w:rPr>
            </w:pPr>
            <w:r w:rsidRPr="00524FD5">
              <w:rPr>
                <w:rFonts w:eastAsia="Calibri" w:cs="Arial"/>
                <w:sz w:val="22"/>
                <w:szCs w:val="22"/>
                <w:lang w:val="en-AU"/>
              </w:rPr>
              <w:t>The DSI must be verifiable and specific to the subject property and include any supporting documentation. The DSI should address, but is not limited to, potential contamination from the rail corridor, previous uses of the site, heavy mineral sands, lead, asbestos and termiticide treatments. The DSI should also include investigation of, and sampling for, contamination resulting from the demolition of the existing buildings.</w:t>
            </w:r>
          </w:p>
          <w:p w14:paraId="2A71FC86" w14:textId="77777777" w:rsidR="00590F52" w:rsidRPr="00524FD5" w:rsidRDefault="00590F52" w:rsidP="00CE482F">
            <w:pPr>
              <w:keepNext/>
              <w:keepLines/>
              <w:rPr>
                <w:rFonts w:eastAsia="Calibri" w:cs="Arial"/>
                <w:sz w:val="22"/>
                <w:szCs w:val="22"/>
                <w:lang w:val="en-AU"/>
              </w:rPr>
            </w:pPr>
            <w:r w:rsidRPr="00524FD5">
              <w:rPr>
                <w:rFonts w:eastAsia="Calibri" w:cs="Arial"/>
                <w:sz w:val="22"/>
                <w:szCs w:val="22"/>
                <w:lang w:val="en-AU"/>
              </w:rPr>
              <w:t xml:space="preserve">Reference should be made to the NSW EPA Consultants Reporting on Contaminated Land – Contaminated Land Guidelines 2020 with regards to detailed investigations, reporting methodology and information sources for obtaining land use history. For details refer to </w:t>
            </w:r>
            <w:hyperlink r:id="rId8" w:history="1">
              <w:r w:rsidRPr="00524FD5">
                <w:rPr>
                  <w:rFonts w:eastAsia="Calibri" w:cs="Arial"/>
                  <w:sz w:val="22"/>
                  <w:szCs w:val="22"/>
                  <w:u w:val="single"/>
                  <w:lang w:val="en-AU"/>
                </w:rPr>
                <w:t>https://www.epa.nsw.gov.au/your-environment/contaminated-land/statutory-guidelines</w:t>
              </w:r>
            </w:hyperlink>
          </w:p>
          <w:p w14:paraId="71F158B9" w14:textId="77777777" w:rsidR="00590F52" w:rsidRPr="00524FD5" w:rsidRDefault="00590F52" w:rsidP="00CE482F">
            <w:pPr>
              <w:keepNext/>
              <w:keepLines/>
              <w:rPr>
                <w:rFonts w:eastAsia="Calibri" w:cs="Arial"/>
                <w:sz w:val="22"/>
                <w:szCs w:val="22"/>
                <w:lang w:val="en-AU"/>
              </w:rPr>
            </w:pPr>
          </w:p>
          <w:p w14:paraId="52E5AC50" w14:textId="77777777" w:rsidR="00590F52" w:rsidRPr="00524FD5" w:rsidRDefault="00590F52" w:rsidP="00CE482F">
            <w:pPr>
              <w:keepNext/>
              <w:keepLines/>
              <w:rPr>
                <w:rFonts w:eastAsia="Calibri" w:cs="Arial"/>
                <w:sz w:val="22"/>
                <w:szCs w:val="22"/>
                <w:lang w:val="en-AU"/>
              </w:rPr>
            </w:pPr>
            <w:r w:rsidRPr="00524FD5">
              <w:rPr>
                <w:rFonts w:eastAsia="Calibri" w:cs="Arial"/>
                <w:sz w:val="22"/>
                <w:szCs w:val="22"/>
                <w:lang w:val="en-AU"/>
              </w:rPr>
              <w:t>Should the DSI find that the site is contaminated, a Remedial Action Plan (RAP) must be prepared for the management of contaminated soils in accordance with the findings of the DSI, in addition to the following requirements:</w:t>
            </w:r>
          </w:p>
          <w:p w14:paraId="501063AF" w14:textId="77777777" w:rsidR="00590F52" w:rsidRPr="00524FD5" w:rsidRDefault="00590F52" w:rsidP="00CE482F">
            <w:pPr>
              <w:keepNext/>
              <w:keepLines/>
              <w:rPr>
                <w:rFonts w:eastAsia="Calibri" w:cs="Arial"/>
                <w:sz w:val="22"/>
                <w:szCs w:val="22"/>
                <w:lang w:val="en-AU"/>
              </w:rPr>
            </w:pPr>
            <w:r w:rsidRPr="00524FD5">
              <w:rPr>
                <w:rFonts w:eastAsia="Calibri" w:cs="Arial"/>
                <w:sz w:val="22"/>
                <w:szCs w:val="22"/>
                <w:lang w:val="en-AU"/>
              </w:rPr>
              <w:t>a)</w:t>
            </w:r>
            <w:r w:rsidRPr="00524FD5">
              <w:rPr>
                <w:rFonts w:eastAsia="Calibri" w:cs="Arial"/>
                <w:sz w:val="22"/>
                <w:szCs w:val="22"/>
                <w:lang w:val="en-AU"/>
              </w:rPr>
              <w:tab/>
              <w:t>The RAP must be prepared by a suitably qualified person as per the Consultants Reporting on Contaminated Land Contaminated Land Guidelines 2020 and all other statutory requirements.</w:t>
            </w:r>
          </w:p>
          <w:p w14:paraId="1FCD1CA0" w14:textId="77777777" w:rsidR="00590F52" w:rsidRPr="00524FD5" w:rsidRDefault="00590F52" w:rsidP="00CE482F">
            <w:pPr>
              <w:keepNext/>
              <w:keepLines/>
              <w:rPr>
                <w:rFonts w:eastAsia="Calibri" w:cs="Arial"/>
                <w:sz w:val="22"/>
                <w:szCs w:val="22"/>
                <w:lang w:val="en-AU"/>
              </w:rPr>
            </w:pPr>
            <w:r w:rsidRPr="00524FD5">
              <w:rPr>
                <w:rFonts w:eastAsia="Calibri" w:cs="Arial"/>
                <w:sz w:val="22"/>
                <w:szCs w:val="22"/>
                <w:lang w:val="en-AU"/>
              </w:rPr>
              <w:t>b)</w:t>
            </w:r>
            <w:r w:rsidRPr="00524FD5">
              <w:rPr>
                <w:rFonts w:eastAsia="Calibri" w:cs="Arial"/>
                <w:sz w:val="22"/>
                <w:szCs w:val="22"/>
                <w:lang w:val="en-AU"/>
              </w:rPr>
              <w:tab/>
              <w:t>A Notice of Commencement must be submitted to Council no less than 30 days prior to commencement.</w:t>
            </w:r>
          </w:p>
          <w:p w14:paraId="1ACFD6C2" w14:textId="77777777" w:rsidR="00590F52" w:rsidRPr="00524FD5" w:rsidRDefault="00590F52" w:rsidP="00CE482F">
            <w:pPr>
              <w:keepNext/>
              <w:keepLines/>
              <w:rPr>
                <w:rFonts w:eastAsia="Calibri" w:cs="Arial"/>
                <w:sz w:val="22"/>
                <w:szCs w:val="22"/>
                <w:lang w:val="en-AU"/>
              </w:rPr>
            </w:pPr>
            <w:r w:rsidRPr="00524FD5">
              <w:rPr>
                <w:rFonts w:eastAsia="Calibri" w:cs="Arial"/>
                <w:sz w:val="22"/>
                <w:szCs w:val="22"/>
                <w:lang w:val="en-AU"/>
              </w:rPr>
              <w:t>c)</w:t>
            </w:r>
            <w:r w:rsidRPr="00524FD5">
              <w:rPr>
                <w:rFonts w:eastAsia="Calibri" w:cs="Arial"/>
                <w:sz w:val="22"/>
                <w:szCs w:val="22"/>
                <w:lang w:val="en-AU"/>
              </w:rPr>
              <w:tab/>
              <w:t xml:space="preserve">A suitably qualified person with experience in contaminated land remediation must be engaged by the proponent to be responsible for overseeing all works. </w:t>
            </w:r>
          </w:p>
          <w:p w14:paraId="326E7F88" w14:textId="77777777" w:rsidR="00590F52" w:rsidRPr="00524FD5" w:rsidRDefault="00590F52" w:rsidP="00CE482F">
            <w:pPr>
              <w:keepNext/>
              <w:keepLines/>
              <w:rPr>
                <w:rFonts w:eastAsia="Calibri" w:cs="Arial"/>
                <w:sz w:val="22"/>
                <w:szCs w:val="22"/>
                <w:lang w:val="en-AU"/>
              </w:rPr>
            </w:pPr>
            <w:r w:rsidRPr="00524FD5">
              <w:rPr>
                <w:rFonts w:eastAsia="Calibri" w:cs="Arial"/>
                <w:sz w:val="22"/>
                <w:szCs w:val="22"/>
                <w:lang w:val="en-AU"/>
              </w:rPr>
              <w:t>d)</w:t>
            </w:r>
            <w:r w:rsidRPr="00524FD5">
              <w:rPr>
                <w:rFonts w:eastAsia="Calibri" w:cs="Arial"/>
                <w:sz w:val="22"/>
                <w:szCs w:val="22"/>
                <w:lang w:val="en-AU"/>
              </w:rPr>
              <w:tab/>
              <w:t>Contact details of the responsible person must be provided to Council, including a 24-hour telephone number.</w:t>
            </w:r>
          </w:p>
          <w:p w14:paraId="541F60F1" w14:textId="77777777" w:rsidR="00590F52" w:rsidRPr="00524FD5" w:rsidRDefault="00590F52" w:rsidP="00CE482F">
            <w:pPr>
              <w:keepNext/>
              <w:keepLines/>
              <w:rPr>
                <w:rFonts w:eastAsia="Calibri" w:cs="Arial"/>
                <w:sz w:val="22"/>
                <w:szCs w:val="22"/>
                <w:lang w:val="en-AU"/>
              </w:rPr>
            </w:pPr>
            <w:r w:rsidRPr="00524FD5">
              <w:rPr>
                <w:rFonts w:eastAsia="Calibri" w:cs="Arial"/>
                <w:sz w:val="22"/>
                <w:szCs w:val="22"/>
                <w:lang w:val="en-AU"/>
              </w:rPr>
              <w:t>e)</w:t>
            </w:r>
            <w:r w:rsidRPr="00524FD5">
              <w:rPr>
                <w:rFonts w:eastAsia="Calibri" w:cs="Arial"/>
                <w:sz w:val="22"/>
                <w:szCs w:val="22"/>
                <w:lang w:val="en-AU"/>
              </w:rPr>
              <w:tab/>
              <w:t>A validation report and notice of completion submitted to Council before any other works commence.  The notice of completion must certify the site is suitable for the proposed use.</w:t>
            </w:r>
          </w:p>
          <w:p w14:paraId="52D6E3E7" w14:textId="77777777" w:rsidR="00590F52" w:rsidRPr="00524FD5" w:rsidRDefault="00590F52" w:rsidP="00CE482F">
            <w:pPr>
              <w:keepNext/>
              <w:keepLines/>
              <w:rPr>
                <w:rFonts w:eastAsia="Calibri" w:cs="Arial"/>
                <w:sz w:val="22"/>
                <w:szCs w:val="22"/>
                <w:lang w:val="en-AU"/>
              </w:rPr>
            </w:pPr>
            <w:r w:rsidRPr="00524FD5">
              <w:rPr>
                <w:rFonts w:eastAsia="Calibri" w:cs="Arial"/>
                <w:sz w:val="22"/>
                <w:szCs w:val="22"/>
                <w:lang w:val="en-AU"/>
              </w:rPr>
              <w:t>f)</w:t>
            </w:r>
            <w:r w:rsidRPr="00524FD5">
              <w:rPr>
                <w:rFonts w:eastAsia="Calibri" w:cs="Arial"/>
                <w:sz w:val="22"/>
                <w:szCs w:val="22"/>
                <w:lang w:val="en-AU"/>
              </w:rPr>
              <w:tab/>
              <w:t>All reporting must conform to the requirements of Consultants Reporting on Contaminated Land Contaminated Land Guidelines 2020 and must also include information confirming that EPA and all other regulatory requirements have been met. In particular, documentary evidence is required to confirm that any disposal of soil off-site is done in accordance with the RAP and regulatory requirements.</w:t>
            </w:r>
          </w:p>
          <w:p w14:paraId="18F1F368" w14:textId="77777777" w:rsidR="00590F52" w:rsidRPr="00524FD5" w:rsidRDefault="00590F52" w:rsidP="00CE482F">
            <w:pPr>
              <w:keepNext/>
              <w:keepLines/>
              <w:rPr>
                <w:rFonts w:eastAsia="Calibri" w:cs="Arial"/>
                <w:sz w:val="22"/>
                <w:szCs w:val="22"/>
                <w:lang w:val="en-AU"/>
              </w:rPr>
            </w:pPr>
          </w:p>
          <w:p w14:paraId="15139222" w14:textId="77777777" w:rsidR="00590F52" w:rsidRPr="00524FD5" w:rsidRDefault="00590F52" w:rsidP="00590F52">
            <w:pPr>
              <w:rPr>
                <w:rFonts w:eastAsia="Calibri" w:cs="Arial"/>
                <w:bCs/>
                <w:sz w:val="22"/>
                <w:szCs w:val="22"/>
                <w:lang w:val="en-AU"/>
              </w:rPr>
            </w:pPr>
            <w:r w:rsidRPr="00524FD5">
              <w:rPr>
                <w:rFonts w:eastAsia="Calibri" w:cs="Arial"/>
                <w:bCs/>
                <w:sz w:val="22"/>
                <w:szCs w:val="22"/>
                <w:lang w:val="en-AU"/>
              </w:rPr>
              <w:t xml:space="preserve">The RAP report/s </w:t>
            </w:r>
            <w:r w:rsidRPr="00524FD5">
              <w:rPr>
                <w:rFonts w:eastAsia="Calibri" w:cs="Arial"/>
                <w:sz w:val="22"/>
                <w:szCs w:val="22"/>
                <w:lang w:val="en-AU"/>
              </w:rPr>
              <w:t>shall be submitted to Council for approval prior to the issue of a Construction Certificate.</w:t>
            </w:r>
          </w:p>
          <w:p w14:paraId="2AD9E26B" w14:textId="77777777" w:rsidR="00590F52" w:rsidRPr="00524FD5" w:rsidRDefault="00590F52" w:rsidP="00CE482F">
            <w:pPr>
              <w:keepNext/>
              <w:keepLines/>
              <w:rPr>
                <w:rFonts w:eastAsia="Calibri" w:cs="Arial"/>
                <w:b/>
                <w:bCs/>
                <w:sz w:val="22"/>
                <w:szCs w:val="22"/>
                <w:lang w:val="en-AU"/>
              </w:rPr>
            </w:pPr>
          </w:p>
        </w:tc>
      </w:tr>
      <w:tr w:rsidR="00590F52" w:rsidRPr="00524FD5" w14:paraId="35549C65" w14:textId="77777777" w:rsidTr="00CE482F">
        <w:tc>
          <w:tcPr>
            <w:tcW w:w="817" w:type="dxa"/>
            <w:shd w:val="clear" w:color="auto" w:fill="auto"/>
          </w:tcPr>
          <w:p w14:paraId="591C71F5" w14:textId="77777777" w:rsidR="00590F52" w:rsidRPr="00524FD5" w:rsidRDefault="00590F52" w:rsidP="00971C9F">
            <w:pPr>
              <w:numPr>
                <w:ilvl w:val="0"/>
                <w:numId w:val="3"/>
              </w:numPr>
              <w:rPr>
                <w:rFonts w:eastAsia="Calibri" w:cs="Arial"/>
                <w:sz w:val="22"/>
                <w:szCs w:val="22"/>
                <w:lang w:val="en-AU"/>
              </w:rPr>
            </w:pPr>
          </w:p>
        </w:tc>
        <w:tc>
          <w:tcPr>
            <w:tcW w:w="9145" w:type="dxa"/>
            <w:shd w:val="clear" w:color="auto" w:fill="auto"/>
          </w:tcPr>
          <w:p w14:paraId="334CAACE" w14:textId="77777777" w:rsidR="00590F52" w:rsidRPr="00524FD5" w:rsidRDefault="00590F52" w:rsidP="00CE482F">
            <w:pPr>
              <w:keepNext/>
              <w:keepLines/>
              <w:rPr>
                <w:rFonts w:eastAsia="Calibri" w:cs="Arial"/>
                <w:b/>
                <w:bCs/>
                <w:sz w:val="22"/>
                <w:szCs w:val="22"/>
                <w:lang w:val="en-AU"/>
              </w:rPr>
            </w:pPr>
            <w:r w:rsidRPr="00524FD5">
              <w:rPr>
                <w:rFonts w:eastAsia="Calibri" w:cs="Arial"/>
                <w:b/>
                <w:bCs/>
                <w:sz w:val="22"/>
                <w:szCs w:val="22"/>
                <w:lang w:val="en-AU"/>
              </w:rPr>
              <w:t>Dewatering activities</w:t>
            </w:r>
          </w:p>
          <w:p w14:paraId="1F4182C5" w14:textId="77777777" w:rsidR="00590F52" w:rsidRPr="00524FD5" w:rsidRDefault="00590F52" w:rsidP="00590F52">
            <w:pPr>
              <w:rPr>
                <w:rFonts w:eastAsia="Calibri" w:cs="Arial"/>
                <w:bCs/>
                <w:sz w:val="22"/>
                <w:szCs w:val="22"/>
                <w:lang w:val="en-AU"/>
              </w:rPr>
            </w:pPr>
            <w:r w:rsidRPr="00524FD5">
              <w:rPr>
                <w:rFonts w:eastAsia="Calibri" w:cs="Arial"/>
                <w:bCs/>
                <w:sz w:val="22"/>
                <w:szCs w:val="22"/>
                <w:lang w:val="en-AU"/>
              </w:rPr>
              <w:t xml:space="preserve">A detailed dewatering management plan is required that demonstrates that the methodology and equipment to be employed to undertake dewatering operations conforms with accepted environmental controls and practices. And that access to a suitable disposal route and receival area for the extracted groundwater is available. </w:t>
            </w:r>
          </w:p>
          <w:p w14:paraId="2F42828E" w14:textId="77777777" w:rsidR="00590F52" w:rsidRPr="00524FD5" w:rsidRDefault="00590F52" w:rsidP="00590F52">
            <w:pPr>
              <w:rPr>
                <w:rFonts w:eastAsia="Calibri" w:cs="Arial"/>
                <w:bCs/>
                <w:sz w:val="22"/>
                <w:szCs w:val="22"/>
                <w:lang w:val="en-AU"/>
              </w:rPr>
            </w:pPr>
          </w:p>
          <w:p w14:paraId="259743E6" w14:textId="77777777" w:rsidR="00590F52" w:rsidRPr="00524FD5" w:rsidRDefault="00590F52" w:rsidP="00590F52">
            <w:pPr>
              <w:rPr>
                <w:rFonts w:eastAsia="Calibri" w:cs="Arial"/>
                <w:bCs/>
                <w:sz w:val="22"/>
                <w:szCs w:val="22"/>
                <w:lang w:val="en-AU"/>
              </w:rPr>
            </w:pPr>
            <w:r w:rsidRPr="00524FD5">
              <w:rPr>
                <w:rFonts w:eastAsia="Calibri" w:cs="Arial"/>
                <w:bCs/>
                <w:sz w:val="22"/>
                <w:szCs w:val="22"/>
                <w:lang w:val="en-AU"/>
              </w:rPr>
              <w:t>The plan must include (but not be limited to) the following:</w:t>
            </w:r>
          </w:p>
          <w:p w14:paraId="37149EE1" w14:textId="77777777" w:rsidR="00590F52" w:rsidRPr="00524FD5" w:rsidRDefault="00590F52" w:rsidP="00590F52">
            <w:pPr>
              <w:rPr>
                <w:rFonts w:eastAsia="Calibri" w:cs="Arial"/>
                <w:bCs/>
                <w:sz w:val="22"/>
                <w:szCs w:val="22"/>
                <w:lang w:val="en-AU"/>
              </w:rPr>
            </w:pPr>
            <w:r w:rsidRPr="00524FD5">
              <w:rPr>
                <w:rFonts w:eastAsia="Calibri" w:cs="Arial"/>
                <w:bCs/>
                <w:sz w:val="22"/>
                <w:szCs w:val="22"/>
                <w:lang w:val="en-AU"/>
              </w:rPr>
              <w:t>a)</w:t>
            </w:r>
            <w:r w:rsidRPr="00524FD5">
              <w:rPr>
                <w:rFonts w:eastAsia="Calibri" w:cs="Arial"/>
                <w:bCs/>
                <w:sz w:val="22"/>
                <w:szCs w:val="22"/>
                <w:lang w:val="en-AU"/>
              </w:rPr>
              <w:tab/>
              <w:t xml:space="preserve">Reference to the results of the ASS assessment and reports. </w:t>
            </w:r>
          </w:p>
          <w:p w14:paraId="2D1FECCA" w14:textId="77777777" w:rsidR="00590F52" w:rsidRPr="00524FD5" w:rsidRDefault="00590F52" w:rsidP="00590F52">
            <w:pPr>
              <w:rPr>
                <w:rFonts w:eastAsia="Calibri" w:cs="Arial"/>
                <w:bCs/>
                <w:sz w:val="22"/>
                <w:szCs w:val="22"/>
                <w:lang w:val="en-AU"/>
              </w:rPr>
            </w:pPr>
            <w:r w:rsidRPr="00524FD5">
              <w:rPr>
                <w:rFonts w:eastAsia="Calibri" w:cs="Arial"/>
                <w:bCs/>
                <w:sz w:val="22"/>
                <w:szCs w:val="22"/>
                <w:lang w:val="en-AU"/>
              </w:rPr>
              <w:t>b)</w:t>
            </w:r>
            <w:r w:rsidRPr="00524FD5">
              <w:rPr>
                <w:rFonts w:eastAsia="Calibri" w:cs="Arial"/>
                <w:bCs/>
                <w:sz w:val="22"/>
                <w:szCs w:val="22"/>
                <w:lang w:val="en-AU"/>
              </w:rPr>
              <w:tab/>
              <w:t>Copy of a licence from the Water NSW for the dewatering of excavations and any associated groundwater monitoring (where required).</w:t>
            </w:r>
          </w:p>
          <w:p w14:paraId="3CCBCD10" w14:textId="77777777" w:rsidR="00590F52" w:rsidRPr="00524FD5" w:rsidRDefault="00590F52" w:rsidP="00590F52">
            <w:pPr>
              <w:rPr>
                <w:rFonts w:eastAsia="Calibri" w:cs="Arial"/>
                <w:bCs/>
                <w:sz w:val="22"/>
                <w:szCs w:val="22"/>
                <w:lang w:val="en-AU"/>
              </w:rPr>
            </w:pPr>
            <w:r w:rsidRPr="00524FD5">
              <w:rPr>
                <w:rFonts w:eastAsia="Calibri" w:cs="Arial"/>
                <w:bCs/>
                <w:sz w:val="22"/>
                <w:szCs w:val="22"/>
                <w:lang w:val="en-AU"/>
              </w:rPr>
              <w:t>c)</w:t>
            </w:r>
            <w:r w:rsidRPr="00524FD5">
              <w:rPr>
                <w:rFonts w:eastAsia="Calibri" w:cs="Arial"/>
                <w:bCs/>
                <w:sz w:val="22"/>
                <w:szCs w:val="22"/>
                <w:lang w:val="en-AU"/>
              </w:rPr>
              <w:tab/>
              <w:t>Legal point of discharge and method of conveying treated waters.</w:t>
            </w:r>
          </w:p>
          <w:p w14:paraId="7186A3D2" w14:textId="77777777" w:rsidR="00590F52" w:rsidRPr="00524FD5" w:rsidRDefault="00590F52" w:rsidP="00590F52">
            <w:pPr>
              <w:rPr>
                <w:rFonts w:eastAsia="Calibri" w:cs="Arial"/>
                <w:bCs/>
                <w:sz w:val="22"/>
                <w:szCs w:val="22"/>
                <w:lang w:val="en-AU"/>
              </w:rPr>
            </w:pPr>
            <w:r w:rsidRPr="00524FD5">
              <w:rPr>
                <w:rFonts w:eastAsia="Calibri" w:cs="Arial"/>
                <w:bCs/>
                <w:sz w:val="22"/>
                <w:szCs w:val="22"/>
                <w:lang w:val="en-AU"/>
              </w:rPr>
              <w:t>d)</w:t>
            </w:r>
            <w:r w:rsidRPr="00524FD5">
              <w:rPr>
                <w:rFonts w:eastAsia="Calibri" w:cs="Arial"/>
                <w:bCs/>
                <w:sz w:val="22"/>
                <w:szCs w:val="22"/>
                <w:lang w:val="en-AU"/>
              </w:rPr>
              <w:tab/>
              <w:t>Measures for the protection of the surrounding stormwater system and receiving waters, water quality management, litter control, sediment control, potential acid runoff and the prevention of pollution.</w:t>
            </w:r>
          </w:p>
          <w:p w14:paraId="5547944B" w14:textId="77777777" w:rsidR="00590F52" w:rsidRPr="00524FD5" w:rsidRDefault="00590F52" w:rsidP="00590F52">
            <w:pPr>
              <w:rPr>
                <w:rFonts w:eastAsia="Calibri" w:cs="Arial"/>
                <w:bCs/>
                <w:sz w:val="22"/>
                <w:szCs w:val="22"/>
                <w:lang w:val="en-AU"/>
              </w:rPr>
            </w:pPr>
            <w:r w:rsidRPr="00524FD5">
              <w:rPr>
                <w:rFonts w:eastAsia="Calibri" w:cs="Arial"/>
                <w:bCs/>
                <w:sz w:val="22"/>
                <w:szCs w:val="22"/>
                <w:lang w:val="en-AU"/>
              </w:rPr>
              <w:t>e)</w:t>
            </w:r>
            <w:r w:rsidRPr="00524FD5">
              <w:rPr>
                <w:rFonts w:eastAsia="Calibri" w:cs="Arial"/>
                <w:bCs/>
                <w:sz w:val="22"/>
                <w:szCs w:val="22"/>
                <w:lang w:val="en-AU"/>
              </w:rPr>
              <w:tab/>
              <w:t>Identification of all potentially affected sensitive receivers and environments.</w:t>
            </w:r>
          </w:p>
          <w:p w14:paraId="3610D564" w14:textId="77777777" w:rsidR="00590F52" w:rsidRPr="00524FD5" w:rsidRDefault="00590F52" w:rsidP="00590F52">
            <w:pPr>
              <w:rPr>
                <w:rFonts w:eastAsia="Calibri" w:cs="Arial"/>
                <w:bCs/>
                <w:sz w:val="22"/>
                <w:szCs w:val="22"/>
                <w:lang w:val="en-AU"/>
              </w:rPr>
            </w:pPr>
            <w:r w:rsidRPr="00524FD5">
              <w:rPr>
                <w:rFonts w:eastAsia="Calibri" w:cs="Arial"/>
                <w:bCs/>
                <w:sz w:val="22"/>
                <w:szCs w:val="22"/>
                <w:lang w:val="en-AU"/>
              </w:rPr>
              <w:t>f)</w:t>
            </w:r>
            <w:r w:rsidRPr="00524FD5">
              <w:rPr>
                <w:rFonts w:eastAsia="Calibri" w:cs="Arial"/>
                <w:bCs/>
                <w:sz w:val="22"/>
                <w:szCs w:val="22"/>
                <w:lang w:val="en-AU"/>
              </w:rPr>
              <w:tab/>
              <w:t xml:space="preserve">Water quality criteria for waters to be discharged to the stormwater system, to be derived from ANZECC / ARMCANZ (2000) Fresh and Marine Water Quality Guidelines 95% species protection trigger levels for freshwaters, or similar. Parameters to include, but not be limited to, pH, electrical conductivity, dissolved oxygen, total suspended solids, turbidity, ammonia, oxidised nitrogen (NOx), Total Nitrogen (TN), Filterable Reactive </w:t>
            </w:r>
            <w:r w:rsidRPr="00524FD5">
              <w:rPr>
                <w:rFonts w:eastAsia="Calibri" w:cs="Arial"/>
                <w:bCs/>
                <w:sz w:val="22"/>
                <w:szCs w:val="22"/>
                <w:lang w:val="en-AU"/>
              </w:rPr>
              <w:lastRenderedPageBreak/>
              <w:t>Phosphorus, Total Phosphorus, Total Petroleum Hydrocarbons, Benzene, toluene, ethyl benzene, xylene (BTEX), Polycyclic Aromatic Hydrocarbons (PAHs) and Aluminium.</w:t>
            </w:r>
          </w:p>
          <w:p w14:paraId="3ED7367E" w14:textId="77777777" w:rsidR="00590F52" w:rsidRPr="00524FD5" w:rsidRDefault="00590F52" w:rsidP="00590F52">
            <w:pPr>
              <w:rPr>
                <w:rFonts w:eastAsia="Calibri" w:cs="Arial"/>
                <w:bCs/>
                <w:sz w:val="22"/>
                <w:szCs w:val="22"/>
                <w:lang w:val="en-AU"/>
              </w:rPr>
            </w:pPr>
            <w:r w:rsidRPr="00524FD5">
              <w:rPr>
                <w:rFonts w:eastAsia="Calibri" w:cs="Arial"/>
                <w:bCs/>
                <w:sz w:val="22"/>
                <w:szCs w:val="22"/>
                <w:lang w:val="en-AU"/>
              </w:rPr>
              <w:t>g)</w:t>
            </w:r>
            <w:r w:rsidRPr="00524FD5">
              <w:rPr>
                <w:rFonts w:eastAsia="Calibri" w:cs="Arial"/>
                <w:bCs/>
                <w:sz w:val="22"/>
                <w:szCs w:val="22"/>
                <w:lang w:val="en-AU"/>
              </w:rPr>
              <w:tab/>
              <w:t>Details of proposed water treatment prior to discharge to ensure compliance with the above water quality criteria, including those that are manual and automated.</w:t>
            </w:r>
          </w:p>
          <w:p w14:paraId="61525F75" w14:textId="77777777" w:rsidR="00590F52" w:rsidRPr="00524FD5" w:rsidRDefault="00590F52" w:rsidP="00590F52">
            <w:pPr>
              <w:rPr>
                <w:rFonts w:eastAsia="Calibri" w:cs="Arial"/>
                <w:bCs/>
                <w:sz w:val="22"/>
                <w:szCs w:val="22"/>
                <w:lang w:val="en-AU"/>
              </w:rPr>
            </w:pPr>
            <w:r w:rsidRPr="00524FD5">
              <w:rPr>
                <w:rFonts w:eastAsia="Calibri" w:cs="Arial"/>
                <w:bCs/>
                <w:sz w:val="22"/>
                <w:szCs w:val="22"/>
                <w:lang w:val="en-AU"/>
              </w:rPr>
              <w:t>h)</w:t>
            </w:r>
            <w:r w:rsidRPr="00524FD5">
              <w:rPr>
                <w:rFonts w:eastAsia="Calibri" w:cs="Arial"/>
                <w:bCs/>
                <w:sz w:val="22"/>
                <w:szCs w:val="22"/>
                <w:lang w:val="en-AU"/>
              </w:rPr>
              <w:tab/>
              <w:t xml:space="preserve">Site plan that demonstrates the location of all dewatering equipment and tanks. </w:t>
            </w:r>
          </w:p>
          <w:p w14:paraId="3024E39F" w14:textId="77777777" w:rsidR="00590F52" w:rsidRPr="00524FD5" w:rsidRDefault="00590F52" w:rsidP="00590F52">
            <w:pPr>
              <w:rPr>
                <w:rFonts w:eastAsia="Calibri" w:cs="Arial"/>
                <w:bCs/>
                <w:sz w:val="22"/>
                <w:szCs w:val="22"/>
                <w:lang w:val="en-AU"/>
              </w:rPr>
            </w:pPr>
            <w:r w:rsidRPr="00524FD5">
              <w:rPr>
                <w:rFonts w:eastAsia="Calibri" w:cs="Arial"/>
                <w:bCs/>
                <w:sz w:val="22"/>
                <w:szCs w:val="22"/>
                <w:lang w:val="en-AU"/>
              </w:rPr>
              <w:t>i)</w:t>
            </w:r>
            <w:r w:rsidRPr="00524FD5">
              <w:rPr>
                <w:rFonts w:eastAsia="Calibri" w:cs="Arial"/>
                <w:bCs/>
                <w:sz w:val="22"/>
                <w:szCs w:val="22"/>
                <w:lang w:val="en-AU"/>
              </w:rPr>
              <w:tab/>
              <w:t>Details of water sampling methodologies and frequencies for each parameter.</w:t>
            </w:r>
          </w:p>
          <w:p w14:paraId="123D159E" w14:textId="77777777" w:rsidR="00590F52" w:rsidRPr="00524FD5" w:rsidRDefault="00590F52" w:rsidP="00590F52">
            <w:pPr>
              <w:rPr>
                <w:rFonts w:eastAsia="Calibri" w:cs="Arial"/>
                <w:bCs/>
                <w:sz w:val="22"/>
                <w:szCs w:val="22"/>
                <w:lang w:val="en-AU"/>
              </w:rPr>
            </w:pPr>
            <w:r w:rsidRPr="00524FD5">
              <w:rPr>
                <w:rFonts w:eastAsia="Calibri" w:cs="Arial"/>
                <w:bCs/>
                <w:sz w:val="22"/>
                <w:szCs w:val="22"/>
                <w:lang w:val="en-AU"/>
              </w:rPr>
              <w:t>j)</w:t>
            </w:r>
            <w:r w:rsidRPr="00524FD5">
              <w:rPr>
                <w:rFonts w:eastAsia="Calibri" w:cs="Arial"/>
                <w:bCs/>
                <w:sz w:val="22"/>
                <w:szCs w:val="22"/>
                <w:lang w:val="en-AU"/>
              </w:rPr>
              <w:tab/>
              <w:t>Details of methods to manage noise and odour impacts to nearby receivers.</w:t>
            </w:r>
          </w:p>
          <w:p w14:paraId="4C73137B" w14:textId="77777777" w:rsidR="00590F52" w:rsidRPr="00524FD5" w:rsidRDefault="00590F52" w:rsidP="00590F52">
            <w:pPr>
              <w:rPr>
                <w:rFonts w:eastAsia="Calibri" w:cs="Arial"/>
                <w:bCs/>
                <w:sz w:val="22"/>
                <w:szCs w:val="22"/>
                <w:lang w:val="en-AU"/>
              </w:rPr>
            </w:pPr>
            <w:r w:rsidRPr="00524FD5">
              <w:rPr>
                <w:rFonts w:eastAsia="Calibri" w:cs="Arial"/>
                <w:bCs/>
                <w:sz w:val="22"/>
                <w:szCs w:val="22"/>
                <w:lang w:val="en-AU"/>
              </w:rPr>
              <w:t>k)</w:t>
            </w:r>
            <w:r w:rsidRPr="00524FD5">
              <w:rPr>
                <w:rFonts w:eastAsia="Calibri" w:cs="Arial"/>
                <w:bCs/>
                <w:sz w:val="22"/>
                <w:szCs w:val="22"/>
                <w:lang w:val="en-AU"/>
              </w:rPr>
              <w:tab/>
              <w:t>Details of the expected zone of influence on the groundwater from the dewatering and expected settling impacts on neighbouring properties.</w:t>
            </w:r>
          </w:p>
          <w:p w14:paraId="75BF41A7" w14:textId="77777777" w:rsidR="00590F52" w:rsidRPr="00524FD5" w:rsidRDefault="00590F52" w:rsidP="00590F52">
            <w:pPr>
              <w:rPr>
                <w:rFonts w:eastAsia="Calibri" w:cs="Arial"/>
                <w:bCs/>
                <w:sz w:val="22"/>
                <w:szCs w:val="22"/>
                <w:lang w:val="en-AU"/>
              </w:rPr>
            </w:pPr>
            <w:r w:rsidRPr="00524FD5">
              <w:rPr>
                <w:rFonts w:eastAsia="Calibri" w:cs="Arial"/>
                <w:bCs/>
                <w:sz w:val="22"/>
                <w:szCs w:val="22"/>
                <w:lang w:val="en-AU"/>
              </w:rPr>
              <w:t>l)</w:t>
            </w:r>
            <w:r w:rsidRPr="00524FD5">
              <w:rPr>
                <w:rFonts w:eastAsia="Calibri" w:cs="Arial"/>
                <w:bCs/>
                <w:sz w:val="22"/>
                <w:szCs w:val="22"/>
                <w:lang w:val="en-AU"/>
              </w:rPr>
              <w:tab/>
              <w:t>Details of disposal methods if water does not comply with above criteria.</w:t>
            </w:r>
          </w:p>
          <w:p w14:paraId="45469A0E" w14:textId="77777777" w:rsidR="00590F52" w:rsidRPr="00524FD5" w:rsidRDefault="00590F52" w:rsidP="00590F52">
            <w:pPr>
              <w:rPr>
                <w:rFonts w:eastAsia="Calibri" w:cs="Arial"/>
                <w:bCs/>
                <w:sz w:val="22"/>
                <w:szCs w:val="22"/>
                <w:lang w:val="en-AU"/>
              </w:rPr>
            </w:pPr>
            <w:r w:rsidRPr="00524FD5">
              <w:rPr>
                <w:rFonts w:eastAsia="Calibri" w:cs="Arial"/>
                <w:bCs/>
                <w:sz w:val="22"/>
                <w:szCs w:val="22"/>
                <w:lang w:val="en-AU"/>
              </w:rPr>
              <w:t>m)</w:t>
            </w:r>
            <w:r w:rsidRPr="00524FD5">
              <w:rPr>
                <w:rFonts w:eastAsia="Calibri" w:cs="Arial"/>
                <w:bCs/>
                <w:sz w:val="22"/>
                <w:szCs w:val="22"/>
                <w:lang w:val="en-AU"/>
              </w:rPr>
              <w:tab/>
              <w:t>Details of a 24-hour contact person and telephone number for complaints.</w:t>
            </w:r>
          </w:p>
          <w:p w14:paraId="4090E4A0" w14:textId="77777777" w:rsidR="00590F52" w:rsidRPr="00524FD5" w:rsidRDefault="00590F52" w:rsidP="00CE482F">
            <w:pPr>
              <w:spacing w:after="120" w:line="276" w:lineRule="auto"/>
              <w:rPr>
                <w:rFonts w:eastAsia="Calibri" w:cs="Arial"/>
                <w:b/>
                <w:bCs/>
                <w:sz w:val="22"/>
                <w:szCs w:val="22"/>
                <w:lang w:val="en-AU"/>
              </w:rPr>
            </w:pPr>
          </w:p>
          <w:p w14:paraId="119FAA4A" w14:textId="77777777" w:rsidR="00590F52" w:rsidRPr="00524FD5" w:rsidRDefault="00590F52" w:rsidP="00CE482F">
            <w:pPr>
              <w:spacing w:after="120" w:line="276" w:lineRule="auto"/>
              <w:rPr>
                <w:rFonts w:eastAsia="Calibri" w:cs="Arial"/>
                <w:sz w:val="22"/>
                <w:szCs w:val="22"/>
                <w:lang w:val="en-AU"/>
              </w:rPr>
            </w:pPr>
            <w:r w:rsidRPr="00524FD5">
              <w:rPr>
                <w:rFonts w:eastAsia="Calibri" w:cs="Arial"/>
                <w:b/>
                <w:bCs/>
                <w:sz w:val="22"/>
                <w:szCs w:val="22"/>
                <w:lang w:val="en-AU"/>
              </w:rPr>
              <w:t xml:space="preserve">NOTE – </w:t>
            </w:r>
            <w:r w:rsidRPr="00524FD5">
              <w:rPr>
                <w:rFonts w:eastAsia="Calibri" w:cs="Arial"/>
                <w:sz w:val="22"/>
                <w:szCs w:val="22"/>
                <w:lang w:val="en-AU"/>
              </w:rPr>
              <w:t xml:space="preserve">See condition </w:t>
            </w:r>
            <w:r w:rsidRPr="00524FD5">
              <w:rPr>
                <w:rFonts w:eastAsia="Calibri" w:cs="Arial"/>
                <w:b/>
                <w:bCs/>
                <w:sz w:val="22"/>
                <w:szCs w:val="22"/>
                <w:lang w:val="en-AU"/>
              </w:rPr>
              <w:t>55</w:t>
            </w:r>
            <w:r w:rsidRPr="00524FD5">
              <w:rPr>
                <w:rFonts w:eastAsia="Calibri" w:cs="Arial"/>
                <w:sz w:val="22"/>
                <w:szCs w:val="22"/>
                <w:lang w:val="en-AU"/>
              </w:rPr>
              <w:t xml:space="preserve"> ‘</w:t>
            </w:r>
            <w:r w:rsidRPr="00524FD5">
              <w:rPr>
                <w:rFonts w:eastAsia="Calibri" w:cs="Arial"/>
                <w:b/>
                <w:bCs/>
                <w:sz w:val="22"/>
                <w:szCs w:val="22"/>
                <w:lang w:val="en-AU"/>
              </w:rPr>
              <w:t xml:space="preserve">Sequencing of Works’ </w:t>
            </w:r>
            <w:r w:rsidRPr="00524FD5">
              <w:rPr>
                <w:rFonts w:eastAsia="Calibri" w:cs="Arial"/>
                <w:sz w:val="22"/>
                <w:szCs w:val="22"/>
                <w:lang w:val="en-AU"/>
              </w:rPr>
              <w:t>below requiring all stormwater upgrade works to be in place before any earthworks, building or construction works commence.</w:t>
            </w:r>
          </w:p>
        </w:tc>
      </w:tr>
      <w:tr w:rsidR="00590F52" w:rsidRPr="00524FD5" w14:paraId="1BB96428" w14:textId="77777777" w:rsidTr="00CE482F">
        <w:tc>
          <w:tcPr>
            <w:tcW w:w="817" w:type="dxa"/>
            <w:shd w:val="clear" w:color="auto" w:fill="auto"/>
          </w:tcPr>
          <w:p w14:paraId="0A009B6C" w14:textId="77777777" w:rsidR="00590F52" w:rsidRPr="00524FD5" w:rsidRDefault="00590F52" w:rsidP="00971C9F">
            <w:pPr>
              <w:numPr>
                <w:ilvl w:val="0"/>
                <w:numId w:val="3"/>
              </w:numPr>
              <w:rPr>
                <w:rFonts w:eastAsia="Calibri" w:cs="Arial"/>
                <w:sz w:val="22"/>
                <w:szCs w:val="22"/>
                <w:lang w:val="en-AU"/>
              </w:rPr>
            </w:pPr>
          </w:p>
        </w:tc>
        <w:tc>
          <w:tcPr>
            <w:tcW w:w="9145" w:type="dxa"/>
            <w:shd w:val="clear" w:color="auto" w:fill="auto"/>
          </w:tcPr>
          <w:p w14:paraId="545731B6" w14:textId="77777777" w:rsidR="00590F52" w:rsidRPr="00524FD5" w:rsidRDefault="00590F52" w:rsidP="00CE482F">
            <w:pPr>
              <w:autoSpaceDE w:val="0"/>
              <w:autoSpaceDN w:val="0"/>
              <w:adjustRightInd w:val="0"/>
              <w:rPr>
                <w:rFonts w:eastAsia="Calibri" w:cs="Arial"/>
                <w:sz w:val="22"/>
                <w:szCs w:val="22"/>
                <w:lang w:val="en-AU"/>
              </w:rPr>
            </w:pPr>
            <w:r w:rsidRPr="00524FD5">
              <w:rPr>
                <w:rFonts w:eastAsia="Calibri" w:cs="Arial"/>
                <w:b/>
                <w:bCs/>
                <w:sz w:val="22"/>
                <w:szCs w:val="22"/>
                <w:lang w:val="en-AU"/>
              </w:rPr>
              <w:t xml:space="preserve">Construction and Demolition impacts </w:t>
            </w:r>
          </w:p>
          <w:p w14:paraId="301AE4CA" w14:textId="77777777" w:rsidR="00590F52" w:rsidRPr="00524FD5" w:rsidRDefault="00590F52" w:rsidP="00CE482F">
            <w:pPr>
              <w:autoSpaceDE w:val="0"/>
              <w:autoSpaceDN w:val="0"/>
              <w:adjustRightInd w:val="0"/>
              <w:rPr>
                <w:rFonts w:eastAsia="Calibri" w:cs="Arial"/>
                <w:sz w:val="22"/>
                <w:szCs w:val="22"/>
                <w:lang w:val="en-AU"/>
              </w:rPr>
            </w:pPr>
            <w:r w:rsidRPr="00524FD5">
              <w:rPr>
                <w:rFonts w:eastAsia="Calibri" w:cs="Arial"/>
                <w:sz w:val="22"/>
                <w:szCs w:val="22"/>
                <w:lang w:val="en-AU"/>
              </w:rPr>
              <w:t>Prior to issue of construction certificate, the applicant is required to submit a Risk Assessment/Management Plan and detailed Safe Work Methods Statements (</w:t>
            </w:r>
            <w:r w:rsidRPr="00524FD5">
              <w:rPr>
                <w:rFonts w:eastAsia="Calibri" w:cs="Arial"/>
                <w:b/>
                <w:bCs/>
                <w:sz w:val="22"/>
                <w:szCs w:val="22"/>
                <w:lang w:val="en-AU"/>
              </w:rPr>
              <w:t>SWMS</w:t>
            </w:r>
            <w:r w:rsidRPr="00524FD5">
              <w:rPr>
                <w:rFonts w:eastAsia="Calibri" w:cs="Arial"/>
                <w:sz w:val="22"/>
                <w:szCs w:val="22"/>
                <w:lang w:val="en-AU"/>
              </w:rPr>
              <w:t xml:space="preserve">) of the proposed works to </w:t>
            </w:r>
            <w:r w:rsidRPr="00524FD5">
              <w:rPr>
                <w:rFonts w:eastAsia="Calibri" w:cs="Arial"/>
                <w:b/>
                <w:bCs/>
                <w:sz w:val="22"/>
                <w:szCs w:val="22"/>
                <w:lang w:val="en-AU"/>
              </w:rPr>
              <w:t xml:space="preserve">UGLRL </w:t>
            </w:r>
            <w:r w:rsidRPr="00524FD5">
              <w:rPr>
                <w:rFonts w:eastAsia="Calibri" w:cs="Arial"/>
                <w:sz w:val="22"/>
                <w:szCs w:val="22"/>
                <w:lang w:val="en-AU"/>
              </w:rPr>
              <w:t xml:space="preserve">on behalf of </w:t>
            </w:r>
            <w:r w:rsidRPr="00524FD5">
              <w:rPr>
                <w:rFonts w:eastAsia="Calibri" w:cs="Arial"/>
                <w:b/>
                <w:bCs/>
                <w:sz w:val="22"/>
                <w:szCs w:val="22"/>
                <w:lang w:val="en-AU"/>
              </w:rPr>
              <w:t xml:space="preserve">TfNSW </w:t>
            </w:r>
            <w:r w:rsidRPr="00524FD5">
              <w:rPr>
                <w:rFonts w:eastAsia="Calibri" w:cs="Arial"/>
                <w:sz w:val="22"/>
                <w:szCs w:val="22"/>
                <w:lang w:val="en-AU"/>
              </w:rPr>
              <w:t xml:space="preserve">for review and comment on the impacts on the rail corridor. Works relating to the Proposal must not commence until such time as written confirmation had been received from </w:t>
            </w:r>
            <w:r w:rsidRPr="00524FD5">
              <w:rPr>
                <w:rFonts w:eastAsia="Calibri" w:cs="Arial"/>
                <w:b/>
                <w:bCs/>
                <w:sz w:val="22"/>
                <w:szCs w:val="22"/>
                <w:lang w:val="en-AU"/>
              </w:rPr>
              <w:t xml:space="preserve">UGLRL </w:t>
            </w:r>
            <w:r w:rsidRPr="00524FD5">
              <w:rPr>
                <w:rFonts w:eastAsia="Calibri" w:cs="Arial"/>
                <w:sz w:val="22"/>
                <w:szCs w:val="22"/>
                <w:lang w:val="en-AU"/>
              </w:rPr>
              <w:t xml:space="preserve">confirming that this condition has been satisfied. </w:t>
            </w:r>
          </w:p>
          <w:p w14:paraId="12C7F2C6" w14:textId="77777777" w:rsidR="00590F52" w:rsidRPr="00524FD5" w:rsidRDefault="00590F52" w:rsidP="00590F52">
            <w:pPr>
              <w:rPr>
                <w:rFonts w:eastAsia="Calibri" w:cs="Arial"/>
                <w:b/>
                <w:sz w:val="22"/>
                <w:szCs w:val="22"/>
                <w:lang w:val="en-AU"/>
              </w:rPr>
            </w:pPr>
          </w:p>
        </w:tc>
      </w:tr>
      <w:tr w:rsidR="00590F52" w:rsidRPr="00524FD5" w14:paraId="5D1B77C1" w14:textId="77777777" w:rsidTr="00CE482F">
        <w:tc>
          <w:tcPr>
            <w:tcW w:w="817" w:type="dxa"/>
            <w:shd w:val="clear" w:color="auto" w:fill="auto"/>
          </w:tcPr>
          <w:p w14:paraId="32441E49" w14:textId="77777777" w:rsidR="00590F52" w:rsidRPr="00524FD5" w:rsidRDefault="00590F52" w:rsidP="00971C9F">
            <w:pPr>
              <w:numPr>
                <w:ilvl w:val="0"/>
                <w:numId w:val="3"/>
              </w:numPr>
              <w:rPr>
                <w:rFonts w:eastAsia="Calibri" w:cs="Arial"/>
                <w:sz w:val="22"/>
                <w:szCs w:val="22"/>
                <w:lang w:val="en-AU"/>
              </w:rPr>
            </w:pPr>
          </w:p>
        </w:tc>
        <w:tc>
          <w:tcPr>
            <w:tcW w:w="9145" w:type="dxa"/>
            <w:shd w:val="clear" w:color="auto" w:fill="auto"/>
          </w:tcPr>
          <w:p w14:paraId="75170F7A" w14:textId="77777777" w:rsidR="00590F52" w:rsidRPr="00524FD5" w:rsidRDefault="00590F52" w:rsidP="00E47C88">
            <w:pPr>
              <w:autoSpaceDE w:val="0"/>
              <w:autoSpaceDN w:val="0"/>
              <w:adjustRightInd w:val="0"/>
              <w:rPr>
                <w:rFonts w:eastAsia="Calibri" w:cs="Arial"/>
                <w:b/>
                <w:bCs/>
                <w:sz w:val="22"/>
                <w:szCs w:val="22"/>
                <w:lang w:val="en-AU"/>
              </w:rPr>
            </w:pPr>
          </w:p>
          <w:p w14:paraId="30336A0A" w14:textId="77777777" w:rsidR="00E47C88" w:rsidRPr="00524FD5" w:rsidRDefault="00E47C88" w:rsidP="00E47C88">
            <w:pPr>
              <w:autoSpaceDE w:val="0"/>
              <w:autoSpaceDN w:val="0"/>
              <w:adjustRightInd w:val="0"/>
              <w:rPr>
                <w:rFonts w:eastAsia="Calibri" w:cs="Arial"/>
                <w:b/>
                <w:bCs/>
                <w:sz w:val="22"/>
                <w:szCs w:val="22"/>
                <w:lang w:val="en-AU"/>
              </w:rPr>
            </w:pPr>
            <w:r w:rsidRPr="00524FD5">
              <w:rPr>
                <w:rFonts w:eastAsia="Calibri" w:cs="Arial"/>
                <w:b/>
                <w:bCs/>
                <w:sz w:val="22"/>
                <w:szCs w:val="22"/>
                <w:lang w:val="en-AU"/>
              </w:rPr>
              <w:t>Condition deleted under DA10.2022.371.2</w:t>
            </w:r>
          </w:p>
          <w:p w14:paraId="2E6E6B69" w14:textId="69004587" w:rsidR="00E47C88" w:rsidRPr="00524FD5" w:rsidRDefault="00E47C88" w:rsidP="00E47C88">
            <w:pPr>
              <w:autoSpaceDE w:val="0"/>
              <w:autoSpaceDN w:val="0"/>
              <w:adjustRightInd w:val="0"/>
              <w:rPr>
                <w:rFonts w:eastAsia="Calibri" w:cs="Arial"/>
                <w:b/>
                <w:bCs/>
                <w:sz w:val="22"/>
                <w:szCs w:val="22"/>
                <w:lang w:val="en-AU"/>
              </w:rPr>
            </w:pPr>
          </w:p>
        </w:tc>
      </w:tr>
      <w:tr w:rsidR="00590F52" w:rsidRPr="00524FD5" w14:paraId="33327623" w14:textId="77777777" w:rsidTr="00CE482F">
        <w:tc>
          <w:tcPr>
            <w:tcW w:w="817" w:type="dxa"/>
            <w:shd w:val="clear" w:color="auto" w:fill="auto"/>
          </w:tcPr>
          <w:p w14:paraId="01CE1470" w14:textId="77777777" w:rsidR="00590F52" w:rsidRPr="00524FD5" w:rsidRDefault="00590F52" w:rsidP="00971C9F">
            <w:pPr>
              <w:numPr>
                <w:ilvl w:val="0"/>
                <w:numId w:val="3"/>
              </w:numPr>
              <w:rPr>
                <w:rFonts w:eastAsia="Calibri" w:cs="Arial"/>
                <w:sz w:val="22"/>
                <w:szCs w:val="22"/>
                <w:lang w:val="en-AU"/>
              </w:rPr>
            </w:pPr>
          </w:p>
        </w:tc>
        <w:tc>
          <w:tcPr>
            <w:tcW w:w="9145" w:type="dxa"/>
            <w:shd w:val="clear" w:color="auto" w:fill="auto"/>
          </w:tcPr>
          <w:p w14:paraId="59F2C0B0" w14:textId="77777777" w:rsidR="00590F52" w:rsidRPr="00524FD5" w:rsidRDefault="00590F52" w:rsidP="00CE482F">
            <w:pPr>
              <w:autoSpaceDE w:val="0"/>
              <w:autoSpaceDN w:val="0"/>
              <w:adjustRightInd w:val="0"/>
              <w:rPr>
                <w:rFonts w:eastAsia="Calibri" w:cs="Arial"/>
                <w:sz w:val="22"/>
                <w:szCs w:val="22"/>
                <w:lang w:val="en-AU"/>
              </w:rPr>
            </w:pPr>
            <w:r w:rsidRPr="00524FD5">
              <w:rPr>
                <w:rFonts w:eastAsia="Calibri" w:cs="Arial"/>
                <w:b/>
                <w:bCs/>
                <w:sz w:val="22"/>
                <w:szCs w:val="22"/>
                <w:lang w:val="en-AU"/>
              </w:rPr>
              <w:t xml:space="preserve">Fencing </w:t>
            </w:r>
          </w:p>
          <w:p w14:paraId="50D6FC07" w14:textId="77777777" w:rsidR="00590F52" w:rsidRPr="00524FD5" w:rsidRDefault="00590F52" w:rsidP="00CE482F">
            <w:pPr>
              <w:autoSpaceDE w:val="0"/>
              <w:autoSpaceDN w:val="0"/>
              <w:adjustRightInd w:val="0"/>
              <w:rPr>
                <w:rFonts w:eastAsia="Calibri" w:cs="Arial"/>
                <w:sz w:val="22"/>
                <w:szCs w:val="22"/>
                <w:lang w:val="en-AU"/>
              </w:rPr>
            </w:pPr>
            <w:r w:rsidRPr="00524FD5">
              <w:rPr>
                <w:rFonts w:eastAsia="Calibri" w:cs="Arial"/>
                <w:sz w:val="22"/>
                <w:szCs w:val="22"/>
                <w:lang w:val="en-AU"/>
              </w:rPr>
              <w:t xml:space="preserve">Prior to issue of the Construction Certificate appropriated fencing must be place between the project site and the rail corridor to prevent unauthorised access. Before installing any fencing work, the applicant must obtain approval from TfNSW. The Applicant is advised to contact </w:t>
            </w:r>
            <w:r w:rsidRPr="00524FD5">
              <w:rPr>
                <w:rFonts w:eastAsia="Calibri" w:cs="Arial"/>
                <w:b/>
                <w:bCs/>
                <w:sz w:val="22"/>
                <w:szCs w:val="22"/>
                <w:lang w:val="en-AU"/>
              </w:rPr>
              <w:t>UGLRL</w:t>
            </w:r>
            <w:r w:rsidRPr="00524FD5">
              <w:rPr>
                <w:rFonts w:eastAsia="Calibri" w:cs="Arial"/>
                <w:sz w:val="22"/>
                <w:szCs w:val="22"/>
                <w:lang w:val="en-AU"/>
              </w:rPr>
              <w:t xml:space="preserve">’s Third Party Works team via thirdpartyworks@uglregionallinx.com.au for more information. </w:t>
            </w:r>
          </w:p>
          <w:p w14:paraId="628F6C16" w14:textId="77777777" w:rsidR="00590F52" w:rsidRPr="00524FD5" w:rsidRDefault="00590F52" w:rsidP="00CE482F">
            <w:pPr>
              <w:autoSpaceDE w:val="0"/>
              <w:autoSpaceDN w:val="0"/>
              <w:adjustRightInd w:val="0"/>
              <w:rPr>
                <w:rFonts w:eastAsia="Calibri" w:cs="Arial"/>
                <w:b/>
                <w:bCs/>
                <w:sz w:val="22"/>
                <w:szCs w:val="22"/>
                <w:lang w:val="en-AU"/>
              </w:rPr>
            </w:pPr>
          </w:p>
        </w:tc>
      </w:tr>
      <w:tr w:rsidR="00590F52" w:rsidRPr="00524FD5" w14:paraId="7ADFC6D7" w14:textId="77777777" w:rsidTr="00CE482F">
        <w:tc>
          <w:tcPr>
            <w:tcW w:w="817" w:type="dxa"/>
            <w:shd w:val="clear" w:color="auto" w:fill="auto"/>
          </w:tcPr>
          <w:p w14:paraId="31EAF701" w14:textId="77777777" w:rsidR="00590F52" w:rsidRPr="00524FD5" w:rsidRDefault="00590F52" w:rsidP="00971C9F">
            <w:pPr>
              <w:numPr>
                <w:ilvl w:val="0"/>
                <w:numId w:val="3"/>
              </w:numPr>
              <w:rPr>
                <w:rFonts w:eastAsia="Calibri" w:cs="Arial"/>
                <w:sz w:val="22"/>
                <w:szCs w:val="22"/>
                <w:lang w:val="en-AU"/>
              </w:rPr>
            </w:pPr>
          </w:p>
        </w:tc>
        <w:tc>
          <w:tcPr>
            <w:tcW w:w="9145" w:type="dxa"/>
            <w:shd w:val="clear" w:color="auto" w:fill="auto"/>
          </w:tcPr>
          <w:p w14:paraId="1E12B67C" w14:textId="77777777" w:rsidR="00590F52" w:rsidRPr="00524FD5" w:rsidRDefault="00590F52" w:rsidP="00590F52">
            <w:pPr>
              <w:rPr>
                <w:rFonts w:eastAsia="Calibri" w:cs="Arial"/>
                <w:b/>
                <w:sz w:val="22"/>
                <w:szCs w:val="22"/>
                <w:lang w:val="en-AU"/>
              </w:rPr>
            </w:pPr>
            <w:bookmarkStart w:id="15" w:name="cCC1a"/>
            <w:r w:rsidRPr="00524FD5">
              <w:rPr>
                <w:rFonts w:eastAsia="Calibri" w:cs="Arial"/>
                <w:b/>
                <w:sz w:val="22"/>
                <w:szCs w:val="22"/>
                <w:lang w:val="en-AU"/>
              </w:rPr>
              <w:t>Geotechnical Report required – Building Works</w:t>
            </w:r>
          </w:p>
          <w:p w14:paraId="4EEF73B6" w14:textId="77777777" w:rsidR="00590F52" w:rsidRPr="00524FD5" w:rsidRDefault="00590F52" w:rsidP="00590F52">
            <w:pPr>
              <w:rPr>
                <w:rFonts w:eastAsia="Calibri" w:cs="Arial"/>
                <w:sz w:val="22"/>
                <w:szCs w:val="22"/>
                <w:lang w:val="en-AU"/>
              </w:rPr>
            </w:pPr>
            <w:r w:rsidRPr="00524FD5">
              <w:rPr>
                <w:rFonts w:eastAsia="Calibri" w:cs="Arial"/>
                <w:sz w:val="22"/>
                <w:szCs w:val="22"/>
                <w:lang w:val="en-AU"/>
              </w:rPr>
              <w:t>A certificate from a professional Engineer experienced in Geotechnical Science is to be provided to the Principal Certifying Authority, certifying that the site is stable and will not be affected by landslide or subsidence at, above or below the site when the building is erected. The certificate must be prepared in accordance with AS 1726.</w:t>
            </w:r>
          </w:p>
          <w:bookmarkEnd w:id="15"/>
          <w:p w14:paraId="5336DD97" w14:textId="77777777" w:rsidR="00590F52" w:rsidRPr="00524FD5" w:rsidRDefault="00590F52" w:rsidP="00590F52">
            <w:pPr>
              <w:rPr>
                <w:rFonts w:eastAsia="Calibri" w:cs="Arial"/>
                <w:b/>
                <w:sz w:val="22"/>
                <w:szCs w:val="22"/>
                <w:lang w:val="en-AU"/>
              </w:rPr>
            </w:pPr>
          </w:p>
        </w:tc>
      </w:tr>
      <w:bookmarkEnd w:id="8"/>
      <w:tr w:rsidR="00590F52" w:rsidRPr="00524FD5" w14:paraId="6068FDC8" w14:textId="77777777" w:rsidTr="00CE482F">
        <w:tc>
          <w:tcPr>
            <w:tcW w:w="817" w:type="dxa"/>
            <w:shd w:val="clear" w:color="auto" w:fill="auto"/>
          </w:tcPr>
          <w:p w14:paraId="75DC0FE7" w14:textId="77777777" w:rsidR="00590F52" w:rsidRPr="00524FD5" w:rsidRDefault="00590F52" w:rsidP="00971C9F">
            <w:pPr>
              <w:numPr>
                <w:ilvl w:val="0"/>
                <w:numId w:val="3"/>
              </w:numPr>
              <w:rPr>
                <w:rFonts w:eastAsia="Calibri" w:cs="Arial"/>
                <w:sz w:val="22"/>
                <w:szCs w:val="22"/>
                <w:lang w:val="en-AU"/>
              </w:rPr>
            </w:pPr>
          </w:p>
        </w:tc>
        <w:tc>
          <w:tcPr>
            <w:tcW w:w="9145" w:type="dxa"/>
            <w:shd w:val="clear" w:color="auto" w:fill="auto"/>
          </w:tcPr>
          <w:p w14:paraId="165AFD0B" w14:textId="77777777" w:rsidR="00590F52" w:rsidRPr="00524FD5" w:rsidRDefault="00590F52" w:rsidP="00590F52">
            <w:pPr>
              <w:rPr>
                <w:rFonts w:eastAsia="Calibri" w:cs="Arial"/>
                <w:b/>
                <w:sz w:val="22"/>
                <w:szCs w:val="22"/>
                <w:lang w:val="en-AU"/>
              </w:rPr>
            </w:pPr>
            <w:r w:rsidRPr="00524FD5">
              <w:rPr>
                <w:rFonts w:eastAsia="Calibri" w:cs="Arial"/>
                <w:b/>
                <w:sz w:val="22"/>
                <w:szCs w:val="22"/>
                <w:lang w:val="en-AU"/>
              </w:rPr>
              <w:t>Geotechnical Report required – Engineering Works</w:t>
            </w:r>
          </w:p>
          <w:p w14:paraId="3BAA46AB" w14:textId="77777777" w:rsidR="00590F52" w:rsidRPr="00524FD5" w:rsidRDefault="00590F52" w:rsidP="00590F52">
            <w:pPr>
              <w:rPr>
                <w:rFonts w:eastAsia="Calibri" w:cs="Arial"/>
                <w:sz w:val="22"/>
                <w:szCs w:val="22"/>
                <w:lang w:val="en-AU"/>
              </w:rPr>
            </w:pPr>
            <w:r w:rsidRPr="00524FD5">
              <w:rPr>
                <w:rFonts w:eastAsia="Calibri" w:cs="Arial"/>
                <w:sz w:val="22"/>
                <w:szCs w:val="22"/>
                <w:lang w:val="en-AU"/>
              </w:rPr>
              <w:t>A certificate from a professional Engineer experienced in soil mechanics is to be provided to the Principal Certifying Authority, certifying that:</w:t>
            </w:r>
          </w:p>
          <w:p w14:paraId="0E65E664" w14:textId="77777777" w:rsidR="00590F52" w:rsidRPr="00524FD5" w:rsidRDefault="00590F52" w:rsidP="00971C9F">
            <w:pPr>
              <w:numPr>
                <w:ilvl w:val="1"/>
                <w:numId w:val="14"/>
              </w:numPr>
              <w:ind w:left="567"/>
              <w:rPr>
                <w:rFonts w:eastAsia="Calibri" w:cs="Arial"/>
                <w:snapToGrid w:val="0"/>
                <w:sz w:val="22"/>
                <w:szCs w:val="22"/>
                <w:lang w:val="en-AU"/>
              </w:rPr>
            </w:pPr>
            <w:r w:rsidRPr="00524FD5">
              <w:rPr>
                <w:rFonts w:eastAsia="Calibri" w:cs="Arial"/>
                <w:snapToGrid w:val="0"/>
                <w:sz w:val="22"/>
                <w:szCs w:val="22"/>
                <w:lang w:val="en-AU"/>
              </w:rPr>
              <w:t>the design of the civil engineering works, including retaining walls and/or cut &amp; fill batters, has been assessed as structurally adequate,</w:t>
            </w:r>
          </w:p>
          <w:p w14:paraId="76443CC0" w14:textId="77777777" w:rsidR="00590F52" w:rsidRPr="00524FD5" w:rsidRDefault="00590F52" w:rsidP="00971C9F">
            <w:pPr>
              <w:numPr>
                <w:ilvl w:val="1"/>
                <w:numId w:val="14"/>
              </w:numPr>
              <w:ind w:left="567"/>
              <w:rPr>
                <w:rFonts w:eastAsia="Calibri" w:cs="Arial"/>
                <w:snapToGrid w:val="0"/>
                <w:sz w:val="22"/>
                <w:szCs w:val="22"/>
                <w:lang w:val="en-AU"/>
              </w:rPr>
            </w:pPr>
            <w:r w:rsidRPr="00524FD5">
              <w:rPr>
                <w:rFonts w:eastAsia="Calibri" w:cs="Arial"/>
                <w:snapToGrid w:val="0"/>
                <w:sz w:val="22"/>
                <w:szCs w:val="22"/>
                <w:lang w:val="en-AU"/>
              </w:rPr>
              <w:t>the civil engineering works will not be affected by subsidence either above or below the works; and</w:t>
            </w:r>
          </w:p>
          <w:p w14:paraId="32DB9B52" w14:textId="77777777" w:rsidR="00590F52" w:rsidRPr="00524FD5" w:rsidRDefault="00590F52" w:rsidP="00971C9F">
            <w:pPr>
              <w:numPr>
                <w:ilvl w:val="1"/>
                <w:numId w:val="14"/>
              </w:numPr>
              <w:ind w:left="567"/>
              <w:rPr>
                <w:rFonts w:eastAsia="Calibri" w:cs="Arial"/>
                <w:snapToGrid w:val="0"/>
                <w:sz w:val="22"/>
                <w:szCs w:val="22"/>
                <w:lang w:val="en-AU"/>
              </w:rPr>
            </w:pPr>
            <w:r w:rsidRPr="00524FD5">
              <w:rPr>
                <w:rFonts w:eastAsia="Calibri" w:cs="Arial"/>
                <w:snapToGrid w:val="0"/>
                <w:sz w:val="22"/>
                <w:szCs w:val="22"/>
                <w:lang w:val="en-AU"/>
              </w:rPr>
              <w:t>adequate drainage has been provided.</w:t>
            </w:r>
          </w:p>
          <w:p w14:paraId="2DE25F26" w14:textId="77777777" w:rsidR="00590F52" w:rsidRPr="00524FD5" w:rsidRDefault="00590F52" w:rsidP="00590F52">
            <w:pPr>
              <w:rPr>
                <w:rFonts w:eastAsia="Calibri" w:cs="Arial"/>
                <w:b/>
                <w:sz w:val="22"/>
                <w:szCs w:val="22"/>
                <w:lang w:val="en-AU"/>
              </w:rPr>
            </w:pPr>
          </w:p>
        </w:tc>
      </w:tr>
      <w:tr w:rsidR="00590F52" w:rsidRPr="00524FD5" w14:paraId="014994F9" w14:textId="77777777" w:rsidTr="00CE482F">
        <w:tc>
          <w:tcPr>
            <w:tcW w:w="817" w:type="dxa"/>
            <w:shd w:val="clear" w:color="auto" w:fill="auto"/>
          </w:tcPr>
          <w:p w14:paraId="36DCDEB6" w14:textId="77777777" w:rsidR="00590F52" w:rsidRPr="00524FD5" w:rsidRDefault="00590F52" w:rsidP="00971C9F">
            <w:pPr>
              <w:numPr>
                <w:ilvl w:val="0"/>
                <w:numId w:val="3"/>
              </w:numPr>
              <w:rPr>
                <w:rFonts w:eastAsia="Calibri" w:cs="Arial"/>
                <w:sz w:val="22"/>
                <w:szCs w:val="22"/>
                <w:lang w:val="en-AU"/>
              </w:rPr>
            </w:pPr>
          </w:p>
        </w:tc>
        <w:tc>
          <w:tcPr>
            <w:tcW w:w="9145" w:type="dxa"/>
            <w:shd w:val="clear" w:color="auto" w:fill="auto"/>
          </w:tcPr>
          <w:p w14:paraId="5258CC06" w14:textId="77777777" w:rsidR="00590F52" w:rsidRPr="00E27191" w:rsidRDefault="00590F52" w:rsidP="00CE482F">
            <w:pPr>
              <w:autoSpaceDE w:val="0"/>
              <w:autoSpaceDN w:val="0"/>
              <w:adjustRightInd w:val="0"/>
              <w:rPr>
                <w:rFonts w:eastAsia="Calibri" w:cs="Arial"/>
                <w:sz w:val="22"/>
                <w:szCs w:val="22"/>
                <w:lang w:val="en-AU"/>
              </w:rPr>
            </w:pPr>
            <w:r w:rsidRPr="00524FD5">
              <w:rPr>
                <w:rFonts w:eastAsia="Calibri" w:cs="Arial"/>
                <w:b/>
                <w:bCs/>
                <w:sz w:val="22"/>
                <w:szCs w:val="22"/>
                <w:lang w:val="en-AU"/>
              </w:rPr>
              <w:t>Excavation in, above, or adjacent to rail corridor</w:t>
            </w:r>
          </w:p>
          <w:p w14:paraId="3397EF34" w14:textId="77777777" w:rsidR="00590F52" w:rsidRPr="00524FD5" w:rsidRDefault="00590F52" w:rsidP="00971C9F">
            <w:pPr>
              <w:numPr>
                <w:ilvl w:val="1"/>
                <w:numId w:val="23"/>
              </w:numPr>
              <w:autoSpaceDE w:val="0"/>
              <w:autoSpaceDN w:val="0"/>
              <w:adjustRightInd w:val="0"/>
              <w:rPr>
                <w:rFonts w:eastAsia="Calibri" w:cs="Arial"/>
                <w:sz w:val="22"/>
                <w:szCs w:val="22"/>
                <w:lang w:val="en-AU"/>
              </w:rPr>
            </w:pPr>
            <w:r w:rsidRPr="00524FD5">
              <w:rPr>
                <w:rFonts w:eastAsia="Calibri" w:cs="Arial"/>
                <w:sz w:val="22"/>
                <w:szCs w:val="22"/>
                <w:lang w:val="en-AU"/>
              </w:rPr>
              <w:t xml:space="preserve">Prior to issue of any subdivision works certificate or any preparatory, demolition or excavation works, whichever occurs first, the following documentation shall be provided for the review and endorsement of TfNSW and UGLRL: </w:t>
            </w:r>
          </w:p>
          <w:p w14:paraId="66C05C61" w14:textId="77777777" w:rsidR="00590F52" w:rsidRPr="00524FD5" w:rsidRDefault="00590F52" w:rsidP="00971C9F">
            <w:pPr>
              <w:numPr>
                <w:ilvl w:val="1"/>
                <w:numId w:val="23"/>
              </w:numPr>
              <w:autoSpaceDE w:val="0"/>
              <w:autoSpaceDN w:val="0"/>
              <w:adjustRightInd w:val="0"/>
              <w:rPr>
                <w:rFonts w:eastAsia="Calibri" w:cs="Arial"/>
                <w:sz w:val="22"/>
                <w:szCs w:val="22"/>
                <w:lang w:val="en-AU"/>
              </w:rPr>
            </w:pPr>
            <w:r w:rsidRPr="00524FD5">
              <w:rPr>
                <w:rFonts w:eastAsia="Calibri" w:cs="Arial"/>
                <w:sz w:val="22"/>
                <w:szCs w:val="22"/>
                <w:lang w:val="en-AU"/>
              </w:rPr>
              <w:lastRenderedPageBreak/>
              <w:t xml:space="preserve">- Final geo-technical and structural report / drawings. Geotechnical reports should include any potential impact on the CRN corridor located adjacent to the subject development site, easement and substratum; </w:t>
            </w:r>
          </w:p>
          <w:p w14:paraId="7CA4E1CE" w14:textId="77777777" w:rsidR="00590F52" w:rsidRPr="00524FD5" w:rsidRDefault="00590F52" w:rsidP="00971C9F">
            <w:pPr>
              <w:numPr>
                <w:ilvl w:val="1"/>
                <w:numId w:val="23"/>
              </w:numPr>
              <w:autoSpaceDE w:val="0"/>
              <w:autoSpaceDN w:val="0"/>
              <w:adjustRightInd w:val="0"/>
              <w:rPr>
                <w:rFonts w:eastAsia="Calibri" w:cs="Arial"/>
                <w:sz w:val="22"/>
                <w:szCs w:val="22"/>
                <w:lang w:val="en-AU"/>
              </w:rPr>
            </w:pPr>
          </w:p>
          <w:p w14:paraId="5C77A39B" w14:textId="77777777" w:rsidR="00590F52" w:rsidRPr="00524FD5" w:rsidRDefault="00590F52" w:rsidP="00971C9F">
            <w:pPr>
              <w:numPr>
                <w:ilvl w:val="1"/>
                <w:numId w:val="23"/>
              </w:numPr>
              <w:autoSpaceDE w:val="0"/>
              <w:autoSpaceDN w:val="0"/>
              <w:adjustRightInd w:val="0"/>
              <w:rPr>
                <w:rFonts w:eastAsia="Calibri" w:cs="Arial"/>
                <w:sz w:val="22"/>
                <w:szCs w:val="22"/>
                <w:lang w:val="en-AU"/>
              </w:rPr>
            </w:pPr>
            <w:r w:rsidRPr="00524FD5">
              <w:rPr>
                <w:rFonts w:eastAsia="Calibri" w:cs="Arial"/>
                <w:sz w:val="22"/>
                <w:szCs w:val="22"/>
                <w:lang w:val="en-AU"/>
              </w:rPr>
              <w:t xml:space="preserve">- Final demolition and/or construction methodology with construction details pertaining to structural support during excavation or ground penetration. Any temporary components, for example, shoring systems, formwork and falsework, that are located such that their failure has the potential to affect rail infrastructure facilities or operations shall have a minimum service life of 10 years; </w:t>
            </w:r>
          </w:p>
          <w:p w14:paraId="74CC503D" w14:textId="77777777" w:rsidR="00590F52" w:rsidRPr="00524FD5" w:rsidRDefault="00590F52" w:rsidP="00971C9F">
            <w:pPr>
              <w:numPr>
                <w:ilvl w:val="1"/>
                <w:numId w:val="23"/>
              </w:numPr>
              <w:autoSpaceDE w:val="0"/>
              <w:autoSpaceDN w:val="0"/>
              <w:adjustRightInd w:val="0"/>
              <w:rPr>
                <w:rFonts w:eastAsia="Calibri" w:cs="Arial"/>
                <w:sz w:val="22"/>
                <w:szCs w:val="22"/>
                <w:lang w:val="en-AU"/>
              </w:rPr>
            </w:pPr>
            <w:r w:rsidRPr="00524FD5">
              <w:rPr>
                <w:rFonts w:eastAsia="Calibri" w:cs="Arial"/>
                <w:sz w:val="22"/>
                <w:szCs w:val="22"/>
                <w:lang w:val="en-AU"/>
              </w:rPr>
              <w:t xml:space="preserve">- If required by UGLRL or TfNSW, details of the vibration and movement monitoring system that will be in place before excavation commences </w:t>
            </w:r>
          </w:p>
          <w:p w14:paraId="5D2F39AE" w14:textId="77777777" w:rsidR="00590F52" w:rsidRPr="00524FD5" w:rsidRDefault="00590F52" w:rsidP="00971C9F">
            <w:pPr>
              <w:numPr>
                <w:ilvl w:val="1"/>
                <w:numId w:val="23"/>
              </w:numPr>
              <w:autoSpaceDE w:val="0"/>
              <w:autoSpaceDN w:val="0"/>
              <w:adjustRightInd w:val="0"/>
              <w:rPr>
                <w:rFonts w:eastAsia="Calibri" w:cs="Arial"/>
                <w:sz w:val="22"/>
                <w:szCs w:val="22"/>
                <w:lang w:val="en-AU"/>
              </w:rPr>
            </w:pPr>
            <w:r w:rsidRPr="00524FD5">
              <w:rPr>
                <w:rFonts w:eastAsia="Calibri" w:cs="Arial"/>
                <w:sz w:val="22"/>
                <w:szCs w:val="22"/>
                <w:lang w:val="en-AU"/>
              </w:rPr>
              <w:t xml:space="preserve">- Final cross sectional drawings showing ground surface, rail tracks, sub soil profile, any basement excavation, and structural design of sub ground support adjacent to the Rail Corridor. Cross sectional drawings should also include the accurate RL depths and horizontal distances from assets (any tracks, overhead lines, structures, and cables) to the nearest point of excavation or ground penetration works. All measurements are to be verified by a Registered Surveyor; and, </w:t>
            </w:r>
          </w:p>
          <w:p w14:paraId="77C4BC6C" w14:textId="77777777" w:rsidR="00590F52" w:rsidRPr="00524FD5" w:rsidRDefault="00590F52" w:rsidP="00971C9F">
            <w:pPr>
              <w:numPr>
                <w:ilvl w:val="1"/>
                <w:numId w:val="23"/>
              </w:numPr>
              <w:autoSpaceDE w:val="0"/>
              <w:autoSpaceDN w:val="0"/>
              <w:adjustRightInd w:val="0"/>
              <w:rPr>
                <w:rFonts w:eastAsia="Calibri" w:cs="Arial"/>
                <w:sz w:val="22"/>
                <w:szCs w:val="22"/>
                <w:lang w:val="en-AU"/>
              </w:rPr>
            </w:pPr>
            <w:r w:rsidRPr="00524FD5">
              <w:rPr>
                <w:rFonts w:eastAsia="Calibri" w:cs="Arial"/>
                <w:sz w:val="22"/>
                <w:szCs w:val="22"/>
                <w:lang w:val="en-AU"/>
              </w:rPr>
              <w:t xml:space="preserve">- Detailed survey plan with location of services. </w:t>
            </w:r>
          </w:p>
          <w:p w14:paraId="545FFBBE" w14:textId="77777777" w:rsidR="00590F52" w:rsidRPr="00524FD5" w:rsidRDefault="00590F52" w:rsidP="00CE482F">
            <w:pPr>
              <w:autoSpaceDE w:val="0"/>
              <w:autoSpaceDN w:val="0"/>
              <w:adjustRightInd w:val="0"/>
              <w:rPr>
                <w:rFonts w:eastAsia="Calibri" w:cs="Arial"/>
                <w:b/>
                <w:sz w:val="22"/>
                <w:szCs w:val="22"/>
                <w:lang w:val="en-AU"/>
              </w:rPr>
            </w:pPr>
          </w:p>
        </w:tc>
      </w:tr>
      <w:tr w:rsidR="00590F52" w:rsidRPr="00524FD5" w14:paraId="65C93A9A" w14:textId="77777777" w:rsidTr="00CE482F">
        <w:tc>
          <w:tcPr>
            <w:tcW w:w="817" w:type="dxa"/>
            <w:shd w:val="clear" w:color="auto" w:fill="auto"/>
          </w:tcPr>
          <w:p w14:paraId="7EE4CBFA" w14:textId="77777777" w:rsidR="00590F52" w:rsidRPr="00524FD5" w:rsidRDefault="00590F52" w:rsidP="00971C9F">
            <w:pPr>
              <w:numPr>
                <w:ilvl w:val="0"/>
                <w:numId w:val="3"/>
              </w:numPr>
              <w:rPr>
                <w:rFonts w:eastAsia="Calibri" w:cs="Arial"/>
                <w:sz w:val="22"/>
                <w:szCs w:val="22"/>
                <w:lang w:val="en-AU"/>
              </w:rPr>
            </w:pPr>
          </w:p>
        </w:tc>
        <w:tc>
          <w:tcPr>
            <w:tcW w:w="9145" w:type="dxa"/>
            <w:shd w:val="clear" w:color="auto" w:fill="auto"/>
          </w:tcPr>
          <w:p w14:paraId="2A722684" w14:textId="77777777" w:rsidR="00590F52" w:rsidRPr="00524FD5" w:rsidRDefault="00590F52" w:rsidP="00590F52">
            <w:pPr>
              <w:rPr>
                <w:rFonts w:eastAsia="Calibri" w:cs="Arial"/>
                <w:b/>
                <w:sz w:val="22"/>
                <w:szCs w:val="22"/>
                <w:lang w:val="en-AU"/>
              </w:rPr>
            </w:pPr>
            <w:r w:rsidRPr="00524FD5">
              <w:rPr>
                <w:rFonts w:eastAsia="Calibri" w:cs="Arial"/>
                <w:b/>
                <w:sz w:val="22"/>
                <w:szCs w:val="22"/>
                <w:lang w:val="en-AU"/>
              </w:rPr>
              <w:t>Sediment and Erosion Control Management Plan required</w:t>
            </w:r>
          </w:p>
          <w:p w14:paraId="783C5C28" w14:textId="77777777" w:rsidR="00590F52" w:rsidRPr="00524FD5" w:rsidRDefault="00590F52" w:rsidP="00590F52">
            <w:pPr>
              <w:rPr>
                <w:rFonts w:eastAsia="Calibri" w:cs="Arial"/>
                <w:sz w:val="22"/>
                <w:szCs w:val="22"/>
                <w:lang w:val="en-AU"/>
              </w:rPr>
            </w:pPr>
            <w:bookmarkStart w:id="16" w:name="_Toc174082469"/>
            <w:r w:rsidRPr="00524FD5">
              <w:rPr>
                <w:rFonts w:eastAsia="Calibri" w:cs="Arial"/>
                <w:sz w:val="22"/>
                <w:szCs w:val="22"/>
                <w:lang w:val="en-AU"/>
              </w:rPr>
              <w:t>The application for a Construction Certificate is to include plans and specifications that indicate the measures to be employed to control erosion and loss of sediment from the site. Control over discharge of stormwater and containment of run-off and pollutants leaving the site/premises must be undertaken through the installation of erosion control devices such as catch drains, energy dissipaters, level spreaders and sediment control devices such as filter fences and sedimentation basins.</w:t>
            </w:r>
            <w:bookmarkEnd w:id="16"/>
            <w:r w:rsidRPr="00524FD5">
              <w:rPr>
                <w:rFonts w:eastAsia="Calibri" w:cs="Arial"/>
                <w:sz w:val="22"/>
                <w:szCs w:val="22"/>
                <w:lang w:val="en-AU"/>
              </w:rPr>
              <w:t xml:space="preserve"> </w:t>
            </w:r>
          </w:p>
          <w:p w14:paraId="3EA8724D" w14:textId="77777777" w:rsidR="00590F52" w:rsidRPr="00524FD5" w:rsidRDefault="00590F52" w:rsidP="00590F52">
            <w:pPr>
              <w:rPr>
                <w:rFonts w:eastAsia="Calibri" w:cs="Arial"/>
                <w:sz w:val="22"/>
                <w:szCs w:val="22"/>
                <w:lang w:val="en-AU"/>
              </w:rPr>
            </w:pPr>
          </w:p>
          <w:p w14:paraId="5F35D2E8" w14:textId="77777777" w:rsidR="00590F52" w:rsidRPr="00524FD5" w:rsidRDefault="00590F52" w:rsidP="00590F52">
            <w:pPr>
              <w:rPr>
                <w:rFonts w:eastAsia="Calibri" w:cs="Arial"/>
                <w:sz w:val="22"/>
                <w:szCs w:val="22"/>
                <w:lang w:val="en-AU"/>
              </w:rPr>
            </w:pPr>
            <w:bookmarkStart w:id="17" w:name="_Toc174082470"/>
            <w:r w:rsidRPr="00524FD5">
              <w:rPr>
                <w:rFonts w:eastAsia="Calibri" w:cs="Arial"/>
                <w:sz w:val="22"/>
                <w:szCs w:val="22"/>
                <w:lang w:val="en-AU"/>
              </w:rPr>
              <w:t>Such plans and specifications must be approved as part of the Construction Certificate.</w:t>
            </w:r>
            <w:bookmarkEnd w:id="17"/>
          </w:p>
          <w:p w14:paraId="2EE8ED71" w14:textId="77777777" w:rsidR="00590F52" w:rsidRPr="00524FD5" w:rsidRDefault="00590F52" w:rsidP="00590F52">
            <w:pPr>
              <w:rPr>
                <w:rFonts w:eastAsia="Calibri" w:cs="Arial"/>
                <w:sz w:val="22"/>
                <w:szCs w:val="22"/>
                <w:lang w:val="en-AU"/>
              </w:rPr>
            </w:pPr>
          </w:p>
          <w:p w14:paraId="38E9D5C1" w14:textId="77777777" w:rsidR="00590F52" w:rsidRPr="00524FD5" w:rsidRDefault="00590F52" w:rsidP="00590F52">
            <w:pPr>
              <w:rPr>
                <w:rFonts w:eastAsia="Calibri"/>
                <w:b/>
                <w:sz w:val="22"/>
                <w:szCs w:val="22"/>
                <w:lang w:val="en-AU"/>
              </w:rPr>
            </w:pPr>
            <w:bookmarkStart w:id="18" w:name="_Toc174082471"/>
            <w:r w:rsidRPr="00524FD5">
              <w:rPr>
                <w:rFonts w:eastAsia="Calibri" w:cs="Arial"/>
                <w:b/>
                <w:bCs/>
                <w:sz w:val="22"/>
                <w:szCs w:val="22"/>
                <w:lang w:val="en-AU"/>
              </w:rPr>
              <w:t>NOTE: </w:t>
            </w:r>
            <w:r w:rsidRPr="00524FD5">
              <w:rPr>
                <w:rFonts w:eastAsia="Calibri" w:cs="Arial"/>
                <w:b/>
                <w:sz w:val="22"/>
                <w:szCs w:val="22"/>
                <w:lang w:val="en-AU"/>
              </w:rPr>
              <w:t>The plans must be in compliance with Council's current “Northern Rivers Local Government Development Design &amp; Construction Manuals and Standard</w:t>
            </w:r>
            <w:r w:rsidRPr="00524FD5">
              <w:rPr>
                <w:rFonts w:eastAsia="Calibri"/>
                <w:b/>
                <w:sz w:val="22"/>
                <w:szCs w:val="22"/>
                <w:lang w:val="en-AU"/>
              </w:rPr>
              <w:t xml:space="preserve"> Drawings”.</w:t>
            </w:r>
            <w:bookmarkEnd w:id="18"/>
          </w:p>
          <w:p w14:paraId="7DBA0E73" w14:textId="77777777" w:rsidR="00590F52" w:rsidRPr="00524FD5" w:rsidRDefault="00590F52" w:rsidP="00590F52">
            <w:pPr>
              <w:rPr>
                <w:rFonts w:eastAsia="Calibri" w:cs="Arial"/>
                <w:b/>
                <w:sz w:val="22"/>
                <w:szCs w:val="22"/>
                <w:lang w:val="en-AU"/>
              </w:rPr>
            </w:pPr>
          </w:p>
        </w:tc>
      </w:tr>
    </w:tbl>
    <w:p w14:paraId="73DA0447" w14:textId="77777777" w:rsidR="00CE482F" w:rsidRPr="00E27191" w:rsidRDefault="00CE482F">
      <w:pPr>
        <w:rPr>
          <w:sz w:val="22"/>
          <w:szCs w:val="22"/>
        </w:rPr>
      </w:pPr>
      <w:r w:rsidRPr="00E27191">
        <w:rPr>
          <w:sz w:val="22"/>
          <w:szCs w:val="22"/>
        </w:rPr>
        <w:br w:type="page"/>
      </w:r>
    </w:p>
    <w:tbl>
      <w:tblPr>
        <w:tblW w:w="9962" w:type="dxa"/>
        <w:tblLayout w:type="fixed"/>
        <w:tblCellMar>
          <w:top w:w="85" w:type="dxa"/>
          <w:bottom w:w="57" w:type="dxa"/>
        </w:tblCellMar>
        <w:tblLook w:val="04A0" w:firstRow="1" w:lastRow="0" w:firstColumn="1" w:lastColumn="0" w:noHBand="0" w:noVBand="1"/>
      </w:tblPr>
      <w:tblGrid>
        <w:gridCol w:w="817"/>
        <w:gridCol w:w="9145"/>
      </w:tblGrid>
      <w:tr w:rsidR="00590F52" w:rsidRPr="00524FD5" w14:paraId="254FCA1A" w14:textId="77777777" w:rsidTr="00CE482F">
        <w:tc>
          <w:tcPr>
            <w:tcW w:w="817" w:type="dxa"/>
            <w:shd w:val="clear" w:color="auto" w:fill="auto"/>
          </w:tcPr>
          <w:p w14:paraId="0DE30BEF" w14:textId="77777777" w:rsidR="00590F52" w:rsidRPr="00524FD5" w:rsidRDefault="00590F52" w:rsidP="00971C9F">
            <w:pPr>
              <w:numPr>
                <w:ilvl w:val="0"/>
                <w:numId w:val="3"/>
              </w:numPr>
              <w:rPr>
                <w:rFonts w:eastAsia="Calibri" w:cs="Arial"/>
                <w:sz w:val="22"/>
                <w:szCs w:val="22"/>
                <w:lang w:val="en-AU"/>
              </w:rPr>
            </w:pPr>
          </w:p>
        </w:tc>
        <w:tc>
          <w:tcPr>
            <w:tcW w:w="9145" w:type="dxa"/>
            <w:shd w:val="clear" w:color="auto" w:fill="auto"/>
          </w:tcPr>
          <w:p w14:paraId="5A4D9847" w14:textId="77777777" w:rsidR="00590F52" w:rsidRPr="00524FD5" w:rsidRDefault="00590F52" w:rsidP="00CE482F">
            <w:pPr>
              <w:rPr>
                <w:rFonts w:eastAsia="Calibri"/>
                <w:b/>
                <w:sz w:val="22"/>
                <w:szCs w:val="22"/>
                <w:lang w:val="en-AU"/>
              </w:rPr>
            </w:pPr>
            <w:r w:rsidRPr="00524FD5">
              <w:rPr>
                <w:rFonts w:eastAsia="Calibri"/>
                <w:b/>
                <w:sz w:val="22"/>
                <w:szCs w:val="22"/>
                <w:lang w:val="en-AU"/>
              </w:rPr>
              <w:t>Stormwater Quality Improvement Device/s (SQIDs) required (Off-street)</w:t>
            </w:r>
          </w:p>
          <w:p w14:paraId="6DD7CE6E" w14:textId="77777777" w:rsidR="00590F52" w:rsidRPr="00524FD5" w:rsidRDefault="00590F52" w:rsidP="00590F52">
            <w:pPr>
              <w:rPr>
                <w:rFonts w:eastAsia="Calibri" w:cs="Arial"/>
                <w:sz w:val="22"/>
                <w:szCs w:val="22"/>
                <w:lang w:val="en-AU"/>
              </w:rPr>
            </w:pPr>
            <w:r w:rsidRPr="00524FD5">
              <w:rPr>
                <w:rFonts w:eastAsia="Calibri" w:cs="Arial"/>
                <w:sz w:val="22"/>
                <w:szCs w:val="22"/>
                <w:lang w:val="en-AU"/>
              </w:rPr>
              <w:t>The application for a Construction Certificate is to include plans and specifications for stormwater drainage in accordance with the relevant Australian Standard. All stormwater drainage for the development must be treated to meet the retention criteria in Table 3.2 of Chapter B3 of DCP 2014.</w:t>
            </w:r>
          </w:p>
          <w:p w14:paraId="0B174EB8" w14:textId="77777777" w:rsidR="00590F52" w:rsidRPr="00524FD5" w:rsidRDefault="00590F52" w:rsidP="00590F52">
            <w:pPr>
              <w:rPr>
                <w:rFonts w:eastAsia="Calibri" w:cs="Arial"/>
                <w:sz w:val="22"/>
                <w:szCs w:val="22"/>
                <w:lang w:val="en-AU"/>
              </w:rPr>
            </w:pPr>
          </w:p>
          <w:p w14:paraId="1833ACF5" w14:textId="77777777" w:rsidR="00590F52" w:rsidRPr="00524FD5" w:rsidRDefault="00590F52" w:rsidP="00CE482F">
            <w:pPr>
              <w:spacing w:after="120"/>
              <w:rPr>
                <w:rFonts w:eastAsia="Calibri" w:cs="Arial"/>
                <w:sz w:val="22"/>
                <w:szCs w:val="22"/>
                <w:lang w:val="en-AU"/>
              </w:rPr>
            </w:pPr>
            <w:r w:rsidRPr="00524FD5">
              <w:rPr>
                <w:rFonts w:eastAsia="Calibri" w:cs="Arial"/>
                <w:sz w:val="22"/>
                <w:szCs w:val="22"/>
                <w:lang w:val="en-AU"/>
              </w:rPr>
              <w:t>Any proprietary product must be included supporting documentation but not limited to: -</w:t>
            </w:r>
          </w:p>
          <w:p w14:paraId="117EEAC1" w14:textId="77777777" w:rsidR="00590F52" w:rsidRPr="00524FD5" w:rsidRDefault="00590F52" w:rsidP="00971C9F">
            <w:pPr>
              <w:numPr>
                <w:ilvl w:val="0"/>
                <w:numId w:val="16"/>
              </w:numPr>
              <w:spacing w:after="120"/>
              <w:ind w:left="567" w:hanging="567"/>
              <w:rPr>
                <w:rFonts w:eastAsia="Calibri" w:cs="Arial"/>
                <w:sz w:val="22"/>
                <w:szCs w:val="22"/>
                <w:lang w:val="en-AU"/>
              </w:rPr>
            </w:pPr>
            <w:r w:rsidRPr="00524FD5">
              <w:rPr>
                <w:rFonts w:eastAsia="Calibri" w:cs="Arial"/>
                <w:sz w:val="22"/>
                <w:szCs w:val="22"/>
                <w:lang w:val="en-AU"/>
              </w:rPr>
              <w:t>Modelling to demonstrate compliance to the retention criteria in Table 3.2 of Chapter B3 of DCP 2014.</w:t>
            </w:r>
          </w:p>
          <w:p w14:paraId="4D00A6FC" w14:textId="77777777" w:rsidR="00590F52" w:rsidRPr="00524FD5" w:rsidRDefault="00590F52" w:rsidP="00CE482F">
            <w:pPr>
              <w:spacing w:after="120"/>
              <w:rPr>
                <w:rFonts w:eastAsia="Calibri" w:cs="Arial"/>
                <w:sz w:val="22"/>
                <w:szCs w:val="22"/>
                <w:lang w:val="en-AU"/>
              </w:rPr>
            </w:pPr>
            <w:r w:rsidRPr="00524FD5">
              <w:rPr>
                <w:rFonts w:eastAsia="Calibri" w:cs="Arial"/>
                <w:sz w:val="22"/>
                <w:szCs w:val="22"/>
                <w:lang w:val="en-AU"/>
              </w:rPr>
              <w:t>Claimed stormwater treatment performance of proprietary product must be described, including:</w:t>
            </w:r>
          </w:p>
          <w:p w14:paraId="2D12E638" w14:textId="77777777" w:rsidR="00590F52" w:rsidRPr="00524FD5" w:rsidRDefault="00590F52" w:rsidP="00971C9F">
            <w:pPr>
              <w:numPr>
                <w:ilvl w:val="0"/>
                <w:numId w:val="33"/>
              </w:numPr>
              <w:spacing w:after="120"/>
              <w:ind w:left="1134" w:hanging="567"/>
              <w:rPr>
                <w:rFonts w:eastAsia="Calibri" w:cs="Arial"/>
                <w:sz w:val="22"/>
                <w:szCs w:val="22"/>
                <w:lang w:val="en-AU"/>
              </w:rPr>
            </w:pPr>
            <w:r w:rsidRPr="00524FD5">
              <w:rPr>
                <w:rFonts w:eastAsia="Calibri" w:cs="Arial"/>
                <w:sz w:val="22"/>
                <w:szCs w:val="22"/>
                <w:lang w:val="en-AU"/>
              </w:rPr>
              <w:t>Reduction of pollution concentrations</w:t>
            </w:r>
          </w:p>
          <w:p w14:paraId="4916AF8F" w14:textId="77777777" w:rsidR="00590F52" w:rsidRPr="00524FD5" w:rsidRDefault="00590F52" w:rsidP="00971C9F">
            <w:pPr>
              <w:numPr>
                <w:ilvl w:val="0"/>
                <w:numId w:val="33"/>
              </w:numPr>
              <w:spacing w:after="120"/>
              <w:ind w:left="1134" w:hanging="567"/>
              <w:rPr>
                <w:rFonts w:eastAsia="Calibri" w:cs="Arial"/>
                <w:sz w:val="22"/>
                <w:szCs w:val="22"/>
                <w:lang w:val="en-AU"/>
              </w:rPr>
            </w:pPr>
            <w:r w:rsidRPr="00524FD5">
              <w:rPr>
                <w:rFonts w:eastAsia="Calibri" w:cs="Arial"/>
                <w:sz w:val="22"/>
                <w:szCs w:val="22"/>
                <w:lang w:val="en-AU"/>
              </w:rPr>
              <w:t>Reduction of flow (if any)</w:t>
            </w:r>
          </w:p>
          <w:p w14:paraId="0659EA27" w14:textId="77777777" w:rsidR="00590F52" w:rsidRPr="00524FD5" w:rsidRDefault="00590F52" w:rsidP="00971C9F">
            <w:pPr>
              <w:numPr>
                <w:ilvl w:val="0"/>
                <w:numId w:val="33"/>
              </w:numPr>
              <w:spacing w:after="120"/>
              <w:ind w:left="1134" w:hanging="567"/>
              <w:rPr>
                <w:rFonts w:eastAsia="Calibri" w:cs="Arial"/>
                <w:sz w:val="22"/>
                <w:szCs w:val="22"/>
                <w:lang w:val="en-AU"/>
              </w:rPr>
            </w:pPr>
            <w:r w:rsidRPr="00524FD5">
              <w:rPr>
                <w:rFonts w:eastAsia="Calibri" w:cs="Arial"/>
                <w:sz w:val="22"/>
                <w:szCs w:val="22"/>
                <w:lang w:val="en-AU"/>
              </w:rPr>
              <w:t>Design treatment flow rate (TFR)</w:t>
            </w:r>
          </w:p>
          <w:p w14:paraId="42788E8B" w14:textId="77777777" w:rsidR="00590F52" w:rsidRPr="00524FD5" w:rsidRDefault="00590F52" w:rsidP="00971C9F">
            <w:pPr>
              <w:numPr>
                <w:ilvl w:val="0"/>
                <w:numId w:val="33"/>
              </w:numPr>
              <w:spacing w:after="120"/>
              <w:ind w:left="1134" w:hanging="567"/>
              <w:rPr>
                <w:rFonts w:eastAsia="Calibri" w:cs="Arial"/>
                <w:sz w:val="22"/>
                <w:szCs w:val="22"/>
                <w:lang w:val="en-AU"/>
              </w:rPr>
            </w:pPr>
            <w:r w:rsidRPr="00524FD5">
              <w:rPr>
                <w:rFonts w:eastAsia="Calibri" w:cs="Arial"/>
                <w:sz w:val="22"/>
                <w:szCs w:val="22"/>
                <w:lang w:val="en-AU"/>
              </w:rPr>
              <w:t>Recommended maintenance frequency (and associated activities)</w:t>
            </w:r>
          </w:p>
          <w:p w14:paraId="26014310" w14:textId="77777777" w:rsidR="00590F52" w:rsidRPr="00524FD5" w:rsidRDefault="00590F52" w:rsidP="00971C9F">
            <w:pPr>
              <w:numPr>
                <w:ilvl w:val="0"/>
                <w:numId w:val="16"/>
              </w:numPr>
              <w:spacing w:after="120"/>
              <w:ind w:left="567" w:hanging="567"/>
              <w:rPr>
                <w:rFonts w:eastAsia="Calibri" w:cs="Arial"/>
                <w:sz w:val="22"/>
                <w:szCs w:val="22"/>
                <w:lang w:val="en-AU"/>
              </w:rPr>
            </w:pPr>
            <w:r w:rsidRPr="00524FD5">
              <w:rPr>
                <w:rFonts w:eastAsia="Calibri" w:cs="Arial"/>
                <w:sz w:val="22"/>
                <w:szCs w:val="22"/>
                <w:lang w:val="en-AU"/>
              </w:rPr>
              <w:t>Documentation that the assumed pollutant concentration reductions up to the treatment flow rate (TFR) meets the retention criteria and no removal efficiencies are claimed for the bypass flow. The TFR is defined as Q</w:t>
            </w:r>
            <w:r w:rsidRPr="00524FD5">
              <w:rPr>
                <w:rFonts w:eastAsia="Calibri" w:cs="Arial"/>
                <w:sz w:val="22"/>
                <w:szCs w:val="22"/>
                <w:vertAlign w:val="subscript"/>
                <w:lang w:val="en-AU"/>
              </w:rPr>
              <w:t xml:space="preserve">0.25 </w:t>
            </w:r>
            <w:r w:rsidRPr="00524FD5">
              <w:rPr>
                <w:rFonts w:eastAsia="Calibri" w:cs="Arial"/>
                <w:sz w:val="22"/>
                <w:szCs w:val="22"/>
                <w:lang w:val="en-AU"/>
              </w:rPr>
              <w:t>of half of Q</w:t>
            </w:r>
            <w:r w:rsidRPr="00524FD5">
              <w:rPr>
                <w:rFonts w:eastAsia="Calibri" w:cs="Arial"/>
                <w:sz w:val="22"/>
                <w:szCs w:val="22"/>
                <w:vertAlign w:val="subscript"/>
                <w:lang w:val="en-AU"/>
              </w:rPr>
              <w:t>1</w:t>
            </w:r>
            <w:r w:rsidRPr="00524FD5">
              <w:rPr>
                <w:rFonts w:eastAsia="Calibri" w:cs="Arial"/>
                <w:sz w:val="22"/>
                <w:szCs w:val="22"/>
                <w:lang w:val="en-AU"/>
              </w:rPr>
              <w:t>.</w:t>
            </w:r>
          </w:p>
          <w:p w14:paraId="19768B1E" w14:textId="77777777" w:rsidR="00590F52" w:rsidRPr="00524FD5" w:rsidRDefault="00590F52" w:rsidP="00971C9F">
            <w:pPr>
              <w:numPr>
                <w:ilvl w:val="0"/>
                <w:numId w:val="16"/>
              </w:numPr>
              <w:spacing w:after="120"/>
              <w:ind w:left="567" w:hanging="567"/>
              <w:rPr>
                <w:rFonts w:eastAsia="Calibri" w:cs="Arial"/>
                <w:sz w:val="22"/>
                <w:szCs w:val="22"/>
                <w:lang w:val="en-AU"/>
              </w:rPr>
            </w:pPr>
            <w:r w:rsidRPr="00524FD5">
              <w:rPr>
                <w:rFonts w:eastAsia="Calibri" w:cs="Arial"/>
                <w:sz w:val="22"/>
                <w:szCs w:val="22"/>
                <w:lang w:val="en-AU"/>
              </w:rPr>
              <w:t>Maintenance Plan including supporting calculations to demonstrate that the proprietary product has sufficient storage volume to store the collected sediments and gross pollutant between projected maintenance intervals.</w:t>
            </w:r>
          </w:p>
          <w:p w14:paraId="73C3AA41" w14:textId="77777777" w:rsidR="00590F52" w:rsidRPr="00524FD5" w:rsidRDefault="00590F52" w:rsidP="00971C9F">
            <w:pPr>
              <w:numPr>
                <w:ilvl w:val="0"/>
                <w:numId w:val="16"/>
              </w:numPr>
              <w:spacing w:after="120"/>
              <w:ind w:left="567" w:hanging="567"/>
              <w:rPr>
                <w:rFonts w:eastAsia="Calibri" w:cs="Arial"/>
                <w:sz w:val="22"/>
                <w:szCs w:val="22"/>
                <w:lang w:val="en-AU"/>
              </w:rPr>
            </w:pPr>
            <w:r w:rsidRPr="00524FD5">
              <w:rPr>
                <w:rFonts w:eastAsia="Calibri" w:cs="Arial"/>
                <w:sz w:val="22"/>
                <w:szCs w:val="22"/>
                <w:lang w:val="en-AU"/>
              </w:rPr>
              <w:t>Minimum 5 years maintenance agreement. Written evidence to be provided that the owner/developer has entered into a minimum five (5) year signed and endorsed maintenance contract with a reputable and experienced cleaning contractor for the maintenance of the proprietary product.</w:t>
            </w:r>
          </w:p>
          <w:p w14:paraId="34676DD5" w14:textId="77777777" w:rsidR="00590F52" w:rsidRPr="00524FD5" w:rsidRDefault="00590F52" w:rsidP="00590F52">
            <w:pPr>
              <w:rPr>
                <w:rFonts w:eastAsia="Calibri" w:cs="Arial"/>
                <w:sz w:val="22"/>
                <w:szCs w:val="22"/>
                <w:lang w:val="en-AU"/>
              </w:rPr>
            </w:pPr>
            <w:r w:rsidRPr="00524FD5">
              <w:rPr>
                <w:rFonts w:eastAsia="Calibri" w:cs="Arial"/>
                <w:sz w:val="22"/>
                <w:szCs w:val="22"/>
                <w:lang w:val="en-AU"/>
              </w:rPr>
              <w:t>Such plans and specifications must be approved as part of the Construction Certificate.</w:t>
            </w:r>
          </w:p>
          <w:p w14:paraId="7EED65B5" w14:textId="77777777" w:rsidR="00590F52" w:rsidRPr="00524FD5" w:rsidRDefault="00590F52" w:rsidP="00590F52">
            <w:pPr>
              <w:rPr>
                <w:rFonts w:eastAsia="Calibri" w:cs="Arial"/>
                <w:sz w:val="22"/>
                <w:szCs w:val="22"/>
                <w:lang w:val="en-AU"/>
              </w:rPr>
            </w:pPr>
          </w:p>
          <w:p w14:paraId="7463CF15" w14:textId="77777777" w:rsidR="00590F52" w:rsidRPr="00524FD5" w:rsidRDefault="00590F52" w:rsidP="00CE482F">
            <w:pPr>
              <w:shd w:val="clear" w:color="auto" w:fill="FFFFFF"/>
              <w:rPr>
                <w:rFonts w:eastAsia="Calibri" w:cs="Arial"/>
                <w:sz w:val="22"/>
                <w:szCs w:val="22"/>
                <w:lang w:val="en-AU"/>
              </w:rPr>
            </w:pPr>
            <w:r w:rsidRPr="00524FD5">
              <w:rPr>
                <w:rFonts w:eastAsia="Calibri" w:cs="Arial"/>
                <w:sz w:val="22"/>
                <w:szCs w:val="22"/>
                <w:lang w:val="en-AU"/>
              </w:rPr>
              <w:t>All stormwater drainage systems within the lot and the connection to a public or an inter-allotment drainage system must:</w:t>
            </w:r>
          </w:p>
          <w:p w14:paraId="340C3C0F" w14:textId="77777777" w:rsidR="00590F52" w:rsidRPr="00524FD5" w:rsidRDefault="00590F52" w:rsidP="00CE482F">
            <w:pPr>
              <w:shd w:val="clear" w:color="auto" w:fill="FFFFFF"/>
              <w:rPr>
                <w:rFonts w:ascii="Calibri" w:eastAsia="Calibri" w:hAnsi="Calibri"/>
                <w:sz w:val="22"/>
                <w:szCs w:val="22"/>
                <w:lang w:val="en-AU"/>
              </w:rPr>
            </w:pPr>
          </w:p>
          <w:p w14:paraId="5468E6C9" w14:textId="77777777" w:rsidR="00590F52" w:rsidRPr="00524FD5" w:rsidRDefault="00590F52" w:rsidP="00971C9F">
            <w:pPr>
              <w:numPr>
                <w:ilvl w:val="4"/>
                <w:numId w:val="15"/>
              </w:numPr>
              <w:shd w:val="clear" w:color="auto" w:fill="FFFFFF"/>
              <w:ind w:left="567" w:hanging="567"/>
              <w:contextualSpacing/>
              <w:rPr>
                <w:rFonts w:eastAsia="Calibri" w:cs="Arial"/>
                <w:sz w:val="22"/>
                <w:szCs w:val="22"/>
                <w:lang w:val="en-AU"/>
              </w:rPr>
            </w:pPr>
            <w:r w:rsidRPr="00524FD5">
              <w:rPr>
                <w:rFonts w:eastAsia="Calibri" w:cs="Arial"/>
                <w:sz w:val="22"/>
                <w:szCs w:val="22"/>
                <w:lang w:val="en-AU"/>
              </w:rPr>
              <w:t>comply with any requirements for the disposal of stormwater drainage and on-site stormwater detention contained in Council’s Development Control Plan, Stormwater Guideline and Local Approvals Policy; and</w:t>
            </w:r>
          </w:p>
          <w:p w14:paraId="576A96F8" w14:textId="77777777" w:rsidR="00590F52" w:rsidRPr="00524FD5" w:rsidRDefault="00590F52" w:rsidP="00971C9F">
            <w:pPr>
              <w:numPr>
                <w:ilvl w:val="4"/>
                <w:numId w:val="15"/>
              </w:numPr>
              <w:shd w:val="clear" w:color="auto" w:fill="FFFFFF"/>
              <w:ind w:left="567" w:hanging="567"/>
              <w:contextualSpacing/>
              <w:rPr>
                <w:rFonts w:eastAsia="Calibri" w:cs="Arial"/>
                <w:sz w:val="22"/>
                <w:szCs w:val="22"/>
                <w:lang w:val="en-AU"/>
              </w:rPr>
            </w:pPr>
            <w:r w:rsidRPr="00524FD5">
              <w:rPr>
                <w:rFonts w:eastAsia="Calibri" w:cs="Arial"/>
                <w:sz w:val="22"/>
                <w:szCs w:val="22"/>
                <w:lang w:val="en-AU"/>
              </w:rPr>
              <w:t xml:space="preserve">unless exempt from obtaining an approval under section 68 of </w:t>
            </w:r>
            <w:r w:rsidRPr="00524FD5">
              <w:rPr>
                <w:rFonts w:eastAsia="Calibri" w:cs="Arial"/>
                <w:sz w:val="22"/>
                <w:szCs w:val="22"/>
                <w:u w:val="single"/>
                <w:lang w:val="en-AU"/>
              </w:rPr>
              <w:t xml:space="preserve">the </w:t>
            </w:r>
            <w:hyperlink r:id="rId9" w:anchor="/view/act/1993/30" w:history="1">
              <w:r w:rsidRPr="00524FD5">
                <w:rPr>
                  <w:rFonts w:eastAsia="Calibri" w:cs="Arial"/>
                  <w:sz w:val="22"/>
                  <w:szCs w:val="22"/>
                  <w:u w:val="single"/>
                  <w:lang w:val="en-AU"/>
                </w:rPr>
                <w:t>Local Government Act 1993</w:t>
              </w:r>
            </w:hyperlink>
            <w:r w:rsidRPr="00524FD5">
              <w:rPr>
                <w:rFonts w:eastAsia="Calibri" w:cs="Arial"/>
                <w:sz w:val="22"/>
                <w:szCs w:val="22"/>
                <w:u w:val="single"/>
                <w:lang w:val="en-AU"/>
              </w:rPr>
              <w:t xml:space="preserve"> by a Local Approvals Policy, an approval must be obtained</w:t>
            </w:r>
            <w:r w:rsidRPr="00524FD5">
              <w:rPr>
                <w:rFonts w:eastAsia="Calibri" w:cs="Arial"/>
                <w:sz w:val="22"/>
                <w:szCs w:val="22"/>
                <w:lang w:val="en-AU"/>
              </w:rPr>
              <w:t xml:space="preserve"> under that Act </w:t>
            </w:r>
            <w:r w:rsidRPr="00524FD5">
              <w:rPr>
                <w:rFonts w:eastAsia="Calibri" w:cs="Arial"/>
                <w:sz w:val="22"/>
                <w:szCs w:val="22"/>
                <w:u w:val="single"/>
                <w:lang w:val="en-AU"/>
              </w:rPr>
              <w:t>prior to issue of a Construction Certificate</w:t>
            </w:r>
            <w:r w:rsidRPr="00524FD5">
              <w:rPr>
                <w:rFonts w:eastAsia="Calibri" w:cs="Arial"/>
                <w:sz w:val="22"/>
                <w:szCs w:val="22"/>
                <w:lang w:val="en-AU"/>
              </w:rPr>
              <w:t>.</w:t>
            </w:r>
          </w:p>
          <w:p w14:paraId="2F2E7BCA" w14:textId="77777777" w:rsidR="00590F52" w:rsidRPr="00524FD5" w:rsidRDefault="00590F52" w:rsidP="00CE482F">
            <w:pPr>
              <w:shd w:val="clear" w:color="auto" w:fill="FFFFFF"/>
              <w:contextualSpacing/>
              <w:rPr>
                <w:rFonts w:eastAsia="Calibri" w:cs="Arial"/>
                <w:b/>
                <w:sz w:val="22"/>
                <w:szCs w:val="22"/>
                <w:lang w:val="en-AU"/>
              </w:rPr>
            </w:pPr>
          </w:p>
        </w:tc>
      </w:tr>
      <w:tr w:rsidR="00590F52" w:rsidRPr="00524FD5" w14:paraId="0FF7F8AD" w14:textId="77777777" w:rsidTr="00CE482F">
        <w:tc>
          <w:tcPr>
            <w:tcW w:w="817" w:type="dxa"/>
            <w:shd w:val="clear" w:color="auto" w:fill="auto"/>
          </w:tcPr>
          <w:p w14:paraId="0109197F" w14:textId="77777777" w:rsidR="00590F52" w:rsidRPr="00524FD5" w:rsidRDefault="00590F52" w:rsidP="00971C9F">
            <w:pPr>
              <w:numPr>
                <w:ilvl w:val="0"/>
                <w:numId w:val="3"/>
              </w:numPr>
              <w:rPr>
                <w:rFonts w:eastAsia="Calibri" w:cs="Arial"/>
                <w:sz w:val="22"/>
                <w:szCs w:val="22"/>
                <w:lang w:val="en-AU"/>
              </w:rPr>
            </w:pPr>
          </w:p>
        </w:tc>
        <w:tc>
          <w:tcPr>
            <w:tcW w:w="9145" w:type="dxa"/>
            <w:shd w:val="clear" w:color="auto" w:fill="auto"/>
          </w:tcPr>
          <w:p w14:paraId="5523CCA4" w14:textId="77777777" w:rsidR="00590F52" w:rsidRPr="00524FD5" w:rsidRDefault="00590F52" w:rsidP="00590F52">
            <w:pPr>
              <w:rPr>
                <w:rFonts w:eastAsia="Calibri" w:cs="Arial"/>
                <w:b/>
                <w:sz w:val="22"/>
                <w:szCs w:val="22"/>
                <w:lang w:val="en-AU"/>
              </w:rPr>
            </w:pPr>
            <w:r w:rsidRPr="00524FD5">
              <w:rPr>
                <w:rFonts w:eastAsia="Calibri" w:cs="Arial"/>
                <w:b/>
                <w:sz w:val="22"/>
                <w:szCs w:val="22"/>
                <w:lang w:val="en-AU"/>
              </w:rPr>
              <w:t xml:space="preserve">Consent required for Works within Road Reserve </w:t>
            </w:r>
          </w:p>
          <w:p w14:paraId="596E8F90" w14:textId="77777777" w:rsidR="00590F52" w:rsidRPr="00524FD5" w:rsidRDefault="00590F52" w:rsidP="00CE482F">
            <w:pPr>
              <w:spacing w:after="120"/>
              <w:rPr>
                <w:rFonts w:eastAsia="Calibri" w:cs="Arial"/>
                <w:sz w:val="22"/>
                <w:szCs w:val="22"/>
                <w:lang w:val="en-AU"/>
              </w:rPr>
            </w:pPr>
            <w:r w:rsidRPr="00524FD5">
              <w:rPr>
                <w:rFonts w:eastAsia="Calibri" w:cs="Arial"/>
                <w:sz w:val="22"/>
                <w:szCs w:val="22"/>
                <w:lang w:val="en-AU"/>
              </w:rPr>
              <w:t xml:space="preserve">Consent from Council must be obtained for works within the road reserve pursuant to Section 138 of the Roads Act 1993. Three (3) copies of engineering construction plans must accompany the application for consent for works within the road reserve. </w:t>
            </w:r>
          </w:p>
          <w:p w14:paraId="01866068" w14:textId="77777777" w:rsidR="00590F52" w:rsidRPr="00524FD5" w:rsidRDefault="00590F52" w:rsidP="00CE482F">
            <w:pPr>
              <w:spacing w:after="120"/>
              <w:rPr>
                <w:rFonts w:eastAsia="Calibri" w:cs="Arial"/>
                <w:sz w:val="22"/>
                <w:szCs w:val="22"/>
                <w:lang w:val="en-AU"/>
              </w:rPr>
            </w:pPr>
            <w:r w:rsidRPr="00524FD5">
              <w:rPr>
                <w:rFonts w:eastAsia="Calibri" w:cs="Arial"/>
                <w:sz w:val="22"/>
                <w:szCs w:val="22"/>
                <w:lang w:val="en-AU"/>
              </w:rPr>
              <w:t>Such plans are to be in accordance with Council’s current Design &amp; Construction Manuals and are to provide for the following works:</w:t>
            </w:r>
          </w:p>
          <w:p w14:paraId="1B2D2823" w14:textId="77777777" w:rsidR="00590F52" w:rsidRPr="00524FD5" w:rsidRDefault="00590F52" w:rsidP="00971C9F">
            <w:pPr>
              <w:numPr>
                <w:ilvl w:val="1"/>
                <w:numId w:val="17"/>
              </w:numPr>
              <w:ind w:left="567"/>
              <w:rPr>
                <w:rFonts w:eastAsia="Calibri" w:cs="Arial"/>
                <w:b/>
                <w:bCs/>
                <w:sz w:val="22"/>
                <w:szCs w:val="22"/>
                <w:lang w:val="en-AU"/>
              </w:rPr>
            </w:pPr>
            <w:r w:rsidRPr="00524FD5">
              <w:rPr>
                <w:rFonts w:eastAsia="Calibri" w:cs="Arial"/>
                <w:b/>
                <w:bCs/>
                <w:sz w:val="22"/>
                <w:szCs w:val="22"/>
                <w:lang w:val="en-AU"/>
              </w:rPr>
              <w:t>Milton St upgrade (north)</w:t>
            </w:r>
          </w:p>
          <w:p w14:paraId="2E697C97" w14:textId="77777777" w:rsidR="00590F52" w:rsidRPr="00524FD5" w:rsidRDefault="00590F52" w:rsidP="00971C9F">
            <w:pPr>
              <w:numPr>
                <w:ilvl w:val="0"/>
                <w:numId w:val="18"/>
              </w:numPr>
              <w:ind w:left="1134" w:hanging="567"/>
              <w:rPr>
                <w:rFonts w:eastAsia="Calibri" w:cs="Arial"/>
                <w:sz w:val="22"/>
                <w:szCs w:val="22"/>
                <w:lang w:val="en-AU"/>
              </w:rPr>
            </w:pPr>
            <w:r w:rsidRPr="00524FD5">
              <w:rPr>
                <w:rFonts w:eastAsia="Calibri" w:cs="Arial"/>
                <w:sz w:val="22"/>
                <w:szCs w:val="22"/>
                <w:lang w:val="en-AU"/>
              </w:rPr>
              <w:t>Carriageway of width 7.0m</w:t>
            </w:r>
          </w:p>
          <w:p w14:paraId="1FDD82D7" w14:textId="77777777" w:rsidR="00590F52" w:rsidRPr="00524FD5" w:rsidRDefault="00590F52" w:rsidP="00971C9F">
            <w:pPr>
              <w:numPr>
                <w:ilvl w:val="0"/>
                <w:numId w:val="18"/>
              </w:numPr>
              <w:spacing w:before="120"/>
              <w:ind w:left="1134" w:hanging="567"/>
              <w:rPr>
                <w:rFonts w:eastAsia="Calibri" w:cs="Arial"/>
                <w:sz w:val="22"/>
                <w:szCs w:val="22"/>
                <w:lang w:val="en-AU"/>
              </w:rPr>
            </w:pPr>
            <w:r w:rsidRPr="00524FD5">
              <w:rPr>
                <w:rFonts w:eastAsia="Calibri" w:cs="Arial"/>
                <w:sz w:val="22"/>
                <w:szCs w:val="22"/>
                <w:lang w:val="en-AU"/>
              </w:rPr>
              <w:t>Upgrade the pedestrian crossing in accordance with Figure 4 of TfNSW Technical Direction no TDT 2011/01a. (See approved annotated ADG drawing D04)</w:t>
            </w:r>
          </w:p>
          <w:p w14:paraId="0FF12300" w14:textId="77777777" w:rsidR="00590F52" w:rsidRPr="00524FD5" w:rsidRDefault="00590F52" w:rsidP="00CE482F">
            <w:pPr>
              <w:spacing w:before="120" w:after="120"/>
              <w:rPr>
                <w:rFonts w:eastAsia="Calibri" w:cs="Arial"/>
                <w:sz w:val="22"/>
                <w:szCs w:val="22"/>
                <w:lang w:val="en-AU"/>
              </w:rPr>
            </w:pPr>
            <w:r w:rsidRPr="00524FD5">
              <w:rPr>
                <w:rFonts w:eastAsia="Calibri" w:cs="Arial"/>
                <w:sz w:val="22"/>
                <w:szCs w:val="22"/>
                <w:lang w:val="en-AU"/>
              </w:rPr>
              <w:lastRenderedPageBreak/>
              <w:t xml:space="preserve">Note: Carriageway widening, road widening, line marking and signage, concrete island, proposed driveway to the basement, kerb &amp; gutter, footpath and other services must be adjusted and proposed on-street parking deleted. </w:t>
            </w:r>
          </w:p>
          <w:p w14:paraId="30D86B44" w14:textId="77777777" w:rsidR="00590F52" w:rsidRPr="00524FD5" w:rsidRDefault="00590F52" w:rsidP="00971C9F">
            <w:pPr>
              <w:numPr>
                <w:ilvl w:val="0"/>
                <w:numId w:val="18"/>
              </w:numPr>
              <w:spacing w:after="120"/>
              <w:ind w:left="1134" w:hanging="567"/>
              <w:rPr>
                <w:rFonts w:eastAsia="Calibri" w:cs="Arial"/>
                <w:sz w:val="22"/>
                <w:szCs w:val="22"/>
                <w:lang w:val="en-AU"/>
              </w:rPr>
            </w:pPr>
            <w:r w:rsidRPr="00524FD5">
              <w:rPr>
                <w:rFonts w:eastAsia="Calibri" w:cs="Arial"/>
                <w:sz w:val="22"/>
                <w:szCs w:val="22"/>
                <w:lang w:val="en-AU"/>
              </w:rPr>
              <w:t>The proposed drainage swale running along the side boundary with Lot 10 DP1153734 must be deleted and replace with a new stormwater pit and pipe as shown on the approved annotated ADG drawing D04. Minimum pipe in the road reserve to be 375mm RCP.</w:t>
            </w:r>
          </w:p>
          <w:p w14:paraId="7997CAA2" w14:textId="77777777" w:rsidR="00590F52" w:rsidRPr="00524FD5" w:rsidRDefault="00590F52" w:rsidP="00971C9F">
            <w:pPr>
              <w:numPr>
                <w:ilvl w:val="1"/>
                <w:numId w:val="17"/>
              </w:numPr>
              <w:ind w:left="567"/>
              <w:rPr>
                <w:rFonts w:eastAsia="Calibri" w:cs="Arial"/>
                <w:sz w:val="22"/>
                <w:szCs w:val="22"/>
                <w:lang w:val="en-AU"/>
              </w:rPr>
            </w:pPr>
            <w:r w:rsidRPr="00524FD5">
              <w:rPr>
                <w:rFonts w:eastAsia="Calibri" w:cs="Arial"/>
                <w:b/>
                <w:sz w:val="22"/>
                <w:szCs w:val="22"/>
                <w:lang w:val="en-AU"/>
              </w:rPr>
              <w:t>Milton St upgrade (south of Shirley St)</w:t>
            </w:r>
          </w:p>
          <w:p w14:paraId="4F459084" w14:textId="77777777" w:rsidR="00590F52" w:rsidRPr="00524FD5" w:rsidRDefault="00590F52" w:rsidP="00971C9F">
            <w:pPr>
              <w:numPr>
                <w:ilvl w:val="0"/>
                <w:numId w:val="19"/>
              </w:numPr>
              <w:ind w:left="1077" w:hanging="357"/>
              <w:rPr>
                <w:rFonts w:eastAsia="Calibri" w:cs="Arial"/>
                <w:sz w:val="22"/>
                <w:szCs w:val="22"/>
                <w:lang w:val="en-AU"/>
              </w:rPr>
            </w:pPr>
            <w:r w:rsidRPr="00524FD5">
              <w:rPr>
                <w:rFonts w:eastAsia="Calibri" w:cs="Arial"/>
                <w:sz w:val="22"/>
                <w:szCs w:val="22"/>
                <w:lang w:val="en-AU"/>
              </w:rPr>
              <w:t>Roadworks</w:t>
            </w:r>
          </w:p>
          <w:p w14:paraId="3AC5EA26" w14:textId="77777777" w:rsidR="00590F52" w:rsidRPr="00524FD5" w:rsidRDefault="00590F52" w:rsidP="00971C9F">
            <w:pPr>
              <w:numPr>
                <w:ilvl w:val="0"/>
                <w:numId w:val="20"/>
              </w:numPr>
              <w:ind w:left="1434" w:hanging="357"/>
              <w:rPr>
                <w:rFonts w:eastAsia="Calibri" w:cs="Arial"/>
                <w:sz w:val="22"/>
                <w:szCs w:val="22"/>
                <w:lang w:val="en-AU"/>
              </w:rPr>
            </w:pPr>
            <w:r w:rsidRPr="00524FD5">
              <w:rPr>
                <w:rFonts w:eastAsia="Calibri" w:cs="Arial"/>
                <w:sz w:val="22"/>
                <w:szCs w:val="22"/>
                <w:lang w:val="en-AU"/>
              </w:rPr>
              <w:t>Resealing and the provision of concrete edge strips on both sides of the carriageway</w:t>
            </w:r>
          </w:p>
          <w:p w14:paraId="55B4979C" w14:textId="77777777" w:rsidR="00590F52" w:rsidRPr="00524FD5" w:rsidRDefault="00590F52" w:rsidP="00971C9F">
            <w:pPr>
              <w:numPr>
                <w:ilvl w:val="0"/>
                <w:numId w:val="20"/>
              </w:numPr>
              <w:spacing w:after="120"/>
              <w:rPr>
                <w:rFonts w:eastAsia="Calibri" w:cs="Arial"/>
                <w:sz w:val="22"/>
                <w:szCs w:val="22"/>
                <w:lang w:val="en-AU"/>
              </w:rPr>
            </w:pPr>
            <w:r w:rsidRPr="00524FD5">
              <w:rPr>
                <w:rFonts w:eastAsia="Calibri" w:cs="Arial"/>
                <w:sz w:val="22"/>
                <w:szCs w:val="22"/>
                <w:lang w:val="en-AU"/>
              </w:rPr>
              <w:t>Carriageway to be 7.5m</w:t>
            </w:r>
          </w:p>
          <w:p w14:paraId="0C29136B" w14:textId="77777777" w:rsidR="00590F52" w:rsidRPr="00524FD5" w:rsidRDefault="00590F52" w:rsidP="00971C9F">
            <w:pPr>
              <w:numPr>
                <w:ilvl w:val="0"/>
                <w:numId w:val="19"/>
              </w:numPr>
              <w:ind w:left="1077" w:hanging="357"/>
              <w:rPr>
                <w:rFonts w:eastAsia="Calibri" w:cs="Arial"/>
                <w:sz w:val="22"/>
                <w:szCs w:val="22"/>
                <w:lang w:val="en-AU"/>
              </w:rPr>
            </w:pPr>
            <w:r w:rsidRPr="00524FD5">
              <w:rPr>
                <w:rFonts w:eastAsia="Calibri" w:cs="Arial"/>
                <w:sz w:val="22"/>
                <w:szCs w:val="22"/>
                <w:lang w:val="en-AU"/>
              </w:rPr>
              <w:t xml:space="preserve">Stormwater </w:t>
            </w:r>
          </w:p>
          <w:p w14:paraId="1EDA97E3" w14:textId="77777777" w:rsidR="00590F52" w:rsidRPr="00524FD5" w:rsidRDefault="00590F52" w:rsidP="00590F52">
            <w:pPr>
              <w:rPr>
                <w:rFonts w:eastAsia="Calibri" w:cs="Arial"/>
                <w:sz w:val="22"/>
                <w:szCs w:val="22"/>
                <w:lang w:val="en-AU"/>
              </w:rPr>
            </w:pPr>
            <w:r w:rsidRPr="00524FD5">
              <w:rPr>
                <w:rFonts w:eastAsia="Calibri" w:cs="Arial"/>
                <w:sz w:val="22"/>
                <w:szCs w:val="22"/>
                <w:lang w:val="en-AU"/>
              </w:rPr>
              <w:t>The following must be included in the design and construction:</w:t>
            </w:r>
          </w:p>
          <w:p w14:paraId="430192CA" w14:textId="77777777" w:rsidR="00590F52" w:rsidRPr="00524FD5" w:rsidRDefault="00590F52" w:rsidP="00971C9F">
            <w:pPr>
              <w:numPr>
                <w:ilvl w:val="0"/>
                <w:numId w:val="20"/>
              </w:numPr>
              <w:ind w:left="1434" w:hanging="357"/>
              <w:rPr>
                <w:rFonts w:eastAsia="Calibri" w:cs="Arial"/>
                <w:strike/>
                <w:sz w:val="22"/>
                <w:szCs w:val="22"/>
                <w:lang w:val="en-AU"/>
              </w:rPr>
            </w:pPr>
            <w:r w:rsidRPr="00524FD5">
              <w:rPr>
                <w:rFonts w:eastAsia="Calibri" w:cs="Arial"/>
                <w:sz w:val="22"/>
                <w:szCs w:val="22"/>
                <w:lang w:val="en-AU"/>
              </w:rPr>
              <w:t>Final pipe sizing of the downstream stormwater drainage design to include all contributing catchments</w:t>
            </w:r>
          </w:p>
          <w:p w14:paraId="2E69397C" w14:textId="77777777" w:rsidR="00590F52" w:rsidRPr="00524FD5" w:rsidRDefault="00590F52" w:rsidP="00971C9F">
            <w:pPr>
              <w:numPr>
                <w:ilvl w:val="0"/>
                <w:numId w:val="20"/>
              </w:numPr>
              <w:ind w:left="1434" w:hanging="357"/>
              <w:rPr>
                <w:rFonts w:eastAsia="Calibri" w:cs="Arial"/>
                <w:sz w:val="22"/>
                <w:szCs w:val="22"/>
                <w:lang w:val="en-AU"/>
              </w:rPr>
            </w:pPr>
            <w:r w:rsidRPr="00524FD5">
              <w:rPr>
                <w:rFonts w:eastAsia="Calibri" w:cs="Arial"/>
                <w:sz w:val="22"/>
                <w:szCs w:val="22"/>
                <w:lang w:val="en-AU"/>
              </w:rPr>
              <w:t xml:space="preserve">100 year HGL of the final pipe design to remain below the surface in accordance with the approved design plans. </w:t>
            </w:r>
          </w:p>
          <w:p w14:paraId="15CF0551" w14:textId="77777777" w:rsidR="00590F52" w:rsidRPr="00524FD5" w:rsidRDefault="00590F52" w:rsidP="00971C9F">
            <w:pPr>
              <w:numPr>
                <w:ilvl w:val="0"/>
                <w:numId w:val="20"/>
              </w:numPr>
              <w:ind w:left="1434" w:hanging="357"/>
              <w:rPr>
                <w:rFonts w:eastAsia="Calibri" w:cs="Arial"/>
                <w:sz w:val="22"/>
                <w:szCs w:val="22"/>
                <w:lang w:val="en-AU"/>
              </w:rPr>
            </w:pPr>
            <w:r w:rsidRPr="00524FD5">
              <w:rPr>
                <w:rFonts w:eastAsia="Calibri" w:cs="Arial"/>
                <w:sz w:val="22"/>
                <w:szCs w:val="22"/>
                <w:lang w:val="en-AU"/>
              </w:rPr>
              <w:t xml:space="preserve">Potholing is required to determine the final alignment of the stormwater drainage extension. </w:t>
            </w:r>
          </w:p>
          <w:p w14:paraId="420BC1E7" w14:textId="77777777" w:rsidR="00590F52" w:rsidRPr="00524FD5" w:rsidRDefault="00590F52" w:rsidP="00971C9F">
            <w:pPr>
              <w:numPr>
                <w:ilvl w:val="0"/>
                <w:numId w:val="20"/>
              </w:numPr>
              <w:ind w:left="1434" w:hanging="357"/>
              <w:rPr>
                <w:rFonts w:eastAsia="Calibri" w:cs="Arial"/>
                <w:sz w:val="22"/>
                <w:szCs w:val="22"/>
                <w:lang w:val="en-AU"/>
              </w:rPr>
            </w:pPr>
            <w:r w:rsidRPr="00524FD5">
              <w:rPr>
                <w:rFonts w:eastAsia="Calibri" w:cs="Arial"/>
                <w:sz w:val="22"/>
                <w:szCs w:val="22"/>
                <w:lang w:val="en-AU"/>
              </w:rPr>
              <w:t>Construction of stormwater drainage system line C, D, E &amp; F in ADG drawing D17 Rev A</w:t>
            </w:r>
          </w:p>
          <w:p w14:paraId="581A8DB6" w14:textId="77777777" w:rsidR="00590F52" w:rsidRPr="00524FD5" w:rsidRDefault="00590F52" w:rsidP="00971C9F">
            <w:pPr>
              <w:numPr>
                <w:ilvl w:val="0"/>
                <w:numId w:val="20"/>
              </w:numPr>
              <w:ind w:left="1434" w:hanging="357"/>
              <w:rPr>
                <w:rFonts w:eastAsia="Calibri" w:cs="Arial"/>
                <w:sz w:val="22"/>
                <w:szCs w:val="22"/>
                <w:lang w:val="en-AU"/>
              </w:rPr>
            </w:pPr>
            <w:r w:rsidRPr="00524FD5">
              <w:rPr>
                <w:rFonts w:eastAsia="Calibri" w:cs="Arial"/>
                <w:sz w:val="22"/>
                <w:szCs w:val="22"/>
                <w:lang w:val="en-AU"/>
              </w:rPr>
              <w:t>Provision of flood control device at the pipe discharge point</w:t>
            </w:r>
          </w:p>
          <w:p w14:paraId="0DBB744F" w14:textId="77777777" w:rsidR="00590F52" w:rsidRPr="00524FD5" w:rsidRDefault="00590F52" w:rsidP="00590F52">
            <w:pPr>
              <w:rPr>
                <w:rFonts w:eastAsia="Calibri" w:cs="Arial"/>
                <w:sz w:val="22"/>
                <w:szCs w:val="22"/>
                <w:lang w:val="en-AU"/>
              </w:rPr>
            </w:pPr>
          </w:p>
          <w:p w14:paraId="6B69B178" w14:textId="77777777" w:rsidR="00590F52" w:rsidRPr="00524FD5" w:rsidRDefault="00590F52" w:rsidP="00971C9F">
            <w:pPr>
              <w:numPr>
                <w:ilvl w:val="1"/>
                <w:numId w:val="17"/>
              </w:numPr>
              <w:ind w:left="567"/>
              <w:rPr>
                <w:rFonts w:eastAsia="Calibri" w:cs="Arial"/>
                <w:sz w:val="22"/>
                <w:szCs w:val="22"/>
                <w:lang w:val="en-AU"/>
              </w:rPr>
            </w:pPr>
            <w:r w:rsidRPr="00524FD5">
              <w:rPr>
                <w:rFonts w:eastAsia="Calibri" w:cs="Arial"/>
                <w:b/>
                <w:sz w:val="22"/>
                <w:szCs w:val="22"/>
                <w:lang w:val="en-AU"/>
              </w:rPr>
              <w:t>Driveway upgrades</w:t>
            </w:r>
          </w:p>
          <w:p w14:paraId="50CA4054" w14:textId="77777777" w:rsidR="00590F52" w:rsidRPr="00524FD5" w:rsidRDefault="00590F52" w:rsidP="00CE482F">
            <w:pPr>
              <w:spacing w:after="120"/>
              <w:rPr>
                <w:rFonts w:eastAsia="Calibri" w:cs="Arial"/>
                <w:sz w:val="22"/>
                <w:szCs w:val="22"/>
                <w:lang w:val="en-AU"/>
              </w:rPr>
            </w:pPr>
            <w:r w:rsidRPr="00524FD5">
              <w:rPr>
                <w:rFonts w:eastAsia="Calibri" w:cs="Arial"/>
                <w:sz w:val="22"/>
                <w:szCs w:val="22"/>
                <w:lang w:val="en-AU"/>
              </w:rPr>
              <w:t>The driveway proposal in ADG drawing DA13 Rev C must be updated in accordance with Council's Northern Rivers Local Government Development Design &amp; Construction Manuals unless details are submitted to demonstrate that the vertical gradients create scraping issues for a B99 vehicle and stormwater calculations demonstrate the capacity of the design is adequate for 1% AEP flows to be maintained in the kerb.</w:t>
            </w:r>
          </w:p>
          <w:p w14:paraId="7A12BA8B" w14:textId="77777777" w:rsidR="00590F52" w:rsidRPr="00524FD5" w:rsidRDefault="00590F52" w:rsidP="00971C9F">
            <w:pPr>
              <w:numPr>
                <w:ilvl w:val="0"/>
                <w:numId w:val="18"/>
              </w:numPr>
              <w:spacing w:after="120"/>
              <w:ind w:left="1134" w:hanging="567"/>
              <w:rPr>
                <w:rFonts w:eastAsia="Calibri" w:cs="Arial"/>
                <w:sz w:val="22"/>
                <w:szCs w:val="22"/>
                <w:lang w:val="en-AU"/>
              </w:rPr>
            </w:pPr>
            <w:r w:rsidRPr="00524FD5">
              <w:rPr>
                <w:rFonts w:eastAsia="Calibri" w:cs="Arial"/>
                <w:sz w:val="22"/>
                <w:szCs w:val="22"/>
                <w:lang w:val="en-AU"/>
              </w:rPr>
              <w:t>The driveway proposal in ADG drawing DA12 Rev C must be updated in accordance with Council's Northern Rivers Local Government Development Design &amp; Construction Manuals and Figure 3.1 of AS2890.2. Minimum driveway width of 6.0m in accordance with AS2890.2. Longitudinal grade of driveway along the road reserve in accordance with Council’s standard drawing R06.</w:t>
            </w:r>
          </w:p>
          <w:p w14:paraId="3B8B5325" w14:textId="77777777" w:rsidR="00590F52" w:rsidRPr="00524FD5" w:rsidRDefault="00590F52" w:rsidP="00CE482F">
            <w:pPr>
              <w:spacing w:before="120" w:after="120"/>
              <w:rPr>
                <w:rFonts w:eastAsia="Calibri" w:cs="Arial"/>
                <w:sz w:val="22"/>
                <w:szCs w:val="22"/>
                <w:lang w:val="en-AU"/>
              </w:rPr>
            </w:pPr>
            <w:r w:rsidRPr="00524FD5">
              <w:rPr>
                <w:rFonts w:eastAsia="Calibri" w:cs="Arial"/>
                <w:sz w:val="22"/>
                <w:szCs w:val="22"/>
                <w:lang w:val="en-AU"/>
              </w:rPr>
              <w:t>Note: Vehicles must enter and leave the driveway without infringing the boundaries of the roadway. Exiting vehicles movement across the centre-line of the roadway is not permitted.</w:t>
            </w:r>
          </w:p>
          <w:p w14:paraId="6B01749A" w14:textId="77777777" w:rsidR="00590F52" w:rsidRPr="00524FD5" w:rsidRDefault="00590F52" w:rsidP="00971C9F">
            <w:pPr>
              <w:numPr>
                <w:ilvl w:val="1"/>
                <w:numId w:val="17"/>
              </w:numPr>
              <w:ind w:left="567"/>
              <w:rPr>
                <w:rFonts w:eastAsia="Calibri" w:cs="Arial"/>
                <w:sz w:val="22"/>
                <w:szCs w:val="22"/>
                <w:lang w:val="en-AU"/>
              </w:rPr>
            </w:pPr>
            <w:r w:rsidRPr="00524FD5">
              <w:rPr>
                <w:rFonts w:eastAsia="Calibri" w:cs="Arial"/>
                <w:b/>
                <w:sz w:val="22"/>
                <w:szCs w:val="22"/>
                <w:lang w:val="en-AU"/>
              </w:rPr>
              <w:t>Driveway Removal</w:t>
            </w:r>
          </w:p>
          <w:p w14:paraId="31E320B2" w14:textId="77777777" w:rsidR="00590F52" w:rsidRPr="00524FD5" w:rsidRDefault="00590F52" w:rsidP="00590F52">
            <w:pPr>
              <w:rPr>
                <w:rFonts w:eastAsia="Calibri" w:cs="Arial"/>
                <w:sz w:val="22"/>
                <w:szCs w:val="22"/>
                <w:lang w:val="en-AU"/>
              </w:rPr>
            </w:pPr>
            <w:r w:rsidRPr="00524FD5">
              <w:rPr>
                <w:rFonts w:eastAsia="Calibri" w:cs="Arial"/>
                <w:sz w:val="22"/>
                <w:szCs w:val="22"/>
                <w:lang w:val="en-AU"/>
              </w:rPr>
              <w:t>The existing driveway must be removed and the kerb and footpath area reinstated to Council’s satisfaction</w:t>
            </w:r>
          </w:p>
          <w:p w14:paraId="716A241A" w14:textId="77777777" w:rsidR="00590F52" w:rsidRPr="00524FD5" w:rsidRDefault="00590F52" w:rsidP="00590F52">
            <w:pPr>
              <w:rPr>
                <w:rFonts w:eastAsia="Calibri" w:cs="Arial"/>
                <w:b/>
                <w:sz w:val="22"/>
                <w:szCs w:val="22"/>
                <w:lang w:val="en-AU"/>
              </w:rPr>
            </w:pPr>
          </w:p>
        </w:tc>
      </w:tr>
      <w:tr w:rsidR="00590F52" w:rsidRPr="00524FD5" w14:paraId="1E495024" w14:textId="77777777" w:rsidTr="00CE482F">
        <w:tc>
          <w:tcPr>
            <w:tcW w:w="817" w:type="dxa"/>
            <w:shd w:val="clear" w:color="auto" w:fill="auto"/>
          </w:tcPr>
          <w:p w14:paraId="370BC8CF" w14:textId="77777777" w:rsidR="00590F52" w:rsidRPr="00524FD5" w:rsidRDefault="00590F52" w:rsidP="00971C9F">
            <w:pPr>
              <w:numPr>
                <w:ilvl w:val="0"/>
                <w:numId w:val="3"/>
              </w:numPr>
              <w:rPr>
                <w:rFonts w:eastAsia="Calibri" w:cs="Arial"/>
                <w:sz w:val="22"/>
                <w:szCs w:val="22"/>
                <w:lang w:val="en-AU"/>
              </w:rPr>
            </w:pPr>
          </w:p>
        </w:tc>
        <w:tc>
          <w:tcPr>
            <w:tcW w:w="9145" w:type="dxa"/>
            <w:shd w:val="clear" w:color="auto" w:fill="auto"/>
          </w:tcPr>
          <w:p w14:paraId="5A237D5F" w14:textId="77777777" w:rsidR="00590F52" w:rsidRPr="00524FD5" w:rsidRDefault="00590F52" w:rsidP="00590F52">
            <w:pPr>
              <w:rPr>
                <w:rFonts w:eastAsia="Calibri" w:cs="Arial"/>
                <w:b/>
                <w:bCs/>
                <w:sz w:val="22"/>
                <w:szCs w:val="22"/>
                <w:lang w:val="en-AU"/>
              </w:rPr>
            </w:pPr>
            <w:r w:rsidRPr="00524FD5">
              <w:rPr>
                <w:rFonts w:eastAsia="Calibri" w:cs="Arial"/>
                <w:b/>
                <w:bCs/>
                <w:sz w:val="22"/>
                <w:szCs w:val="22"/>
                <w:lang w:val="en-AU"/>
              </w:rPr>
              <w:t>Access &amp; Parking</w:t>
            </w:r>
          </w:p>
          <w:p w14:paraId="1E8D8CFD" w14:textId="77777777" w:rsidR="00590F52" w:rsidRPr="00524FD5" w:rsidRDefault="00590F52" w:rsidP="00CE482F">
            <w:pPr>
              <w:spacing w:after="120"/>
              <w:rPr>
                <w:rFonts w:eastAsia="Calibri" w:cs="Arial"/>
                <w:sz w:val="22"/>
                <w:szCs w:val="22"/>
                <w:lang w:val="en-AU"/>
              </w:rPr>
            </w:pPr>
            <w:r w:rsidRPr="00524FD5">
              <w:rPr>
                <w:rFonts w:eastAsia="Calibri" w:cs="Arial"/>
                <w:sz w:val="22"/>
                <w:szCs w:val="22"/>
                <w:lang w:val="en-AU"/>
              </w:rPr>
              <w:t xml:space="preserve">The application for a Construction Certificate is to include plans and specification that indicate access, parking, the provision of electric vehicle charging point connections as required in Condition 9 above, and manoeuvring details in accordance with the plans approved by this consent. </w:t>
            </w:r>
          </w:p>
          <w:p w14:paraId="376699D5" w14:textId="77777777" w:rsidR="00590F52" w:rsidRPr="00524FD5" w:rsidRDefault="00590F52" w:rsidP="00CE482F">
            <w:pPr>
              <w:spacing w:after="120"/>
              <w:rPr>
                <w:rFonts w:eastAsia="Calibri" w:cs="Arial"/>
                <w:sz w:val="22"/>
                <w:szCs w:val="22"/>
                <w:lang w:val="en-AU"/>
              </w:rPr>
            </w:pPr>
            <w:r w:rsidRPr="00524FD5">
              <w:rPr>
                <w:rFonts w:eastAsia="Calibri" w:cs="Arial"/>
                <w:sz w:val="22"/>
                <w:szCs w:val="22"/>
                <w:lang w:val="en-AU"/>
              </w:rPr>
              <w:t>The access, parking and manoeuvring for the site is to comply with the requirements of AS 2890.1-2004: Parking facilities, Part 1: Off-street car parking, AS 2890.6-2009: Parking facilities, Part 1: Off-street parking for people with disabilities and AS 2890.2-2002: Parking facilities, Part 2: Off-street commercial vehicles. Plans are to include, but not be limited to, the following items:</w:t>
            </w:r>
          </w:p>
          <w:p w14:paraId="762844A3" w14:textId="77777777" w:rsidR="00590F52" w:rsidRPr="00524FD5" w:rsidRDefault="00590F52" w:rsidP="00590F52">
            <w:pPr>
              <w:rPr>
                <w:rFonts w:ascii="Calibri" w:eastAsia="Calibri" w:hAnsi="Calibri"/>
                <w:sz w:val="22"/>
                <w:szCs w:val="22"/>
                <w:lang w:val="en-AU"/>
              </w:rPr>
            </w:pPr>
          </w:p>
          <w:p w14:paraId="01DE0D44" w14:textId="77777777" w:rsidR="00590F52" w:rsidRPr="00524FD5" w:rsidRDefault="00590F52" w:rsidP="00971C9F">
            <w:pPr>
              <w:numPr>
                <w:ilvl w:val="0"/>
                <w:numId w:val="34"/>
              </w:numPr>
              <w:rPr>
                <w:rFonts w:eastAsia="Calibri" w:cs="Arial"/>
                <w:sz w:val="22"/>
                <w:szCs w:val="22"/>
                <w:lang w:val="en-AU"/>
              </w:rPr>
            </w:pPr>
            <w:r w:rsidRPr="00524FD5">
              <w:rPr>
                <w:rFonts w:eastAsia="Calibri" w:cs="Arial"/>
                <w:sz w:val="22"/>
                <w:szCs w:val="22"/>
                <w:lang w:val="en-AU"/>
              </w:rPr>
              <w:t>The ramp servicing the basement carpark must be designed to accommodate the largest commercial vehicle required to service the site e.g. the garbage truck, with certification provided by the waste contractor that they can access and exit the basement and empty all garbage receptacles within the basement.</w:t>
            </w:r>
          </w:p>
          <w:p w14:paraId="3EAF9A7B" w14:textId="77777777" w:rsidR="00590F52" w:rsidRPr="00524FD5" w:rsidRDefault="00590F52" w:rsidP="00971C9F">
            <w:pPr>
              <w:numPr>
                <w:ilvl w:val="0"/>
                <w:numId w:val="34"/>
              </w:numPr>
              <w:rPr>
                <w:rFonts w:eastAsia="Calibri" w:cs="Arial"/>
                <w:sz w:val="22"/>
                <w:szCs w:val="22"/>
                <w:lang w:val="en-AU"/>
              </w:rPr>
            </w:pPr>
            <w:r w:rsidRPr="00524FD5">
              <w:rPr>
                <w:rFonts w:eastAsia="Calibri" w:cs="Arial"/>
                <w:sz w:val="22"/>
                <w:szCs w:val="22"/>
                <w:lang w:val="en-AU"/>
              </w:rPr>
              <w:t>Basement parking module must be designed to meet the specification and requirements specified in Chapter B4.2.6 of Byron DCP 2014</w:t>
            </w:r>
          </w:p>
          <w:p w14:paraId="71C6440A" w14:textId="77777777" w:rsidR="00590F52" w:rsidRPr="00524FD5" w:rsidRDefault="00590F52" w:rsidP="00971C9F">
            <w:pPr>
              <w:numPr>
                <w:ilvl w:val="0"/>
                <w:numId w:val="34"/>
              </w:numPr>
              <w:rPr>
                <w:rFonts w:eastAsia="Calibri" w:cs="Arial"/>
                <w:sz w:val="22"/>
                <w:szCs w:val="22"/>
                <w:lang w:val="en-AU"/>
              </w:rPr>
            </w:pPr>
            <w:r w:rsidRPr="00524FD5">
              <w:rPr>
                <w:rFonts w:eastAsia="Calibri" w:cs="Arial"/>
                <w:sz w:val="22"/>
                <w:szCs w:val="22"/>
                <w:lang w:val="en-AU"/>
              </w:rPr>
              <w:t>The path of vehicular travel from the car park entrance to all parking spaces for people with disabilities and from those spaces to the car park exit shall have a minimum headroom of 2200 mm.</w:t>
            </w:r>
          </w:p>
          <w:p w14:paraId="5E2D1EEE" w14:textId="77777777" w:rsidR="00590F52" w:rsidRPr="00524FD5" w:rsidRDefault="00590F52" w:rsidP="00971C9F">
            <w:pPr>
              <w:numPr>
                <w:ilvl w:val="0"/>
                <w:numId w:val="34"/>
              </w:numPr>
              <w:rPr>
                <w:rFonts w:eastAsia="Calibri" w:cs="Arial"/>
                <w:sz w:val="22"/>
                <w:szCs w:val="22"/>
                <w:lang w:val="en-AU"/>
              </w:rPr>
            </w:pPr>
            <w:r w:rsidRPr="00524FD5">
              <w:rPr>
                <w:rFonts w:eastAsia="Calibri" w:cs="Arial"/>
                <w:sz w:val="22"/>
                <w:szCs w:val="22"/>
                <w:lang w:val="en-AU"/>
              </w:rPr>
              <w:t>The headroom above each dedicated space and adjacent shared area for accessible parking, measured from the level of the dedicated space, shall be a minimum of 2500 mm.</w:t>
            </w:r>
          </w:p>
          <w:p w14:paraId="04086E80" w14:textId="77777777" w:rsidR="00590F52" w:rsidRPr="00524FD5" w:rsidRDefault="00590F52" w:rsidP="00971C9F">
            <w:pPr>
              <w:numPr>
                <w:ilvl w:val="0"/>
                <w:numId w:val="34"/>
              </w:numPr>
              <w:rPr>
                <w:rFonts w:eastAsia="Calibri" w:cs="Arial"/>
                <w:sz w:val="22"/>
                <w:szCs w:val="22"/>
                <w:lang w:val="en-AU"/>
              </w:rPr>
            </w:pPr>
            <w:r w:rsidRPr="00524FD5">
              <w:rPr>
                <w:rFonts w:eastAsia="Calibri" w:cs="Arial"/>
                <w:sz w:val="22"/>
                <w:szCs w:val="22"/>
                <w:lang w:val="en-AU"/>
              </w:rPr>
              <w:t>pavement design, comprising an all weather surface, such as asphalt, bitumen seal, concrete, pavers or other similar treatment including suitably designed permeable pavements;</w:t>
            </w:r>
          </w:p>
          <w:p w14:paraId="5283D667" w14:textId="77777777" w:rsidR="00590F52" w:rsidRPr="00524FD5" w:rsidRDefault="00590F52" w:rsidP="00971C9F">
            <w:pPr>
              <w:numPr>
                <w:ilvl w:val="0"/>
                <w:numId w:val="34"/>
              </w:numPr>
              <w:rPr>
                <w:rFonts w:eastAsia="Calibri" w:cs="Arial"/>
                <w:sz w:val="22"/>
                <w:szCs w:val="22"/>
                <w:lang w:val="en-AU"/>
              </w:rPr>
            </w:pPr>
            <w:r w:rsidRPr="00524FD5">
              <w:rPr>
                <w:rFonts w:eastAsia="Calibri" w:cs="Arial"/>
                <w:sz w:val="22"/>
                <w:szCs w:val="22"/>
                <w:lang w:val="en-AU"/>
              </w:rPr>
              <w:t>site conditions affecting the access;</w:t>
            </w:r>
          </w:p>
          <w:p w14:paraId="26C50636" w14:textId="77777777" w:rsidR="00590F52" w:rsidRPr="00524FD5" w:rsidRDefault="00590F52" w:rsidP="00971C9F">
            <w:pPr>
              <w:numPr>
                <w:ilvl w:val="0"/>
                <w:numId w:val="34"/>
              </w:numPr>
              <w:rPr>
                <w:rFonts w:eastAsia="Calibri" w:cs="Arial"/>
                <w:sz w:val="22"/>
                <w:szCs w:val="22"/>
                <w:lang w:val="en-AU"/>
              </w:rPr>
            </w:pPr>
            <w:r w:rsidRPr="00524FD5">
              <w:rPr>
                <w:rFonts w:eastAsia="Calibri" w:cs="Arial"/>
                <w:sz w:val="22"/>
                <w:szCs w:val="22"/>
                <w:lang w:val="en-AU"/>
              </w:rPr>
              <w:t>existing and design levels; and</w:t>
            </w:r>
          </w:p>
          <w:p w14:paraId="6F8C0275" w14:textId="77777777" w:rsidR="00590F52" w:rsidRPr="00524FD5" w:rsidRDefault="00590F52" w:rsidP="00971C9F">
            <w:pPr>
              <w:numPr>
                <w:ilvl w:val="0"/>
                <w:numId w:val="34"/>
              </w:numPr>
              <w:rPr>
                <w:rFonts w:eastAsia="Calibri" w:cs="Arial"/>
                <w:sz w:val="22"/>
                <w:szCs w:val="22"/>
                <w:lang w:val="en-AU"/>
              </w:rPr>
            </w:pPr>
            <w:r w:rsidRPr="00524FD5">
              <w:rPr>
                <w:rFonts w:eastAsia="Calibri" w:cs="Arial"/>
                <w:sz w:val="22"/>
                <w:szCs w:val="22"/>
                <w:lang w:val="en-AU"/>
              </w:rPr>
              <w:t>longitudinal section from the road centreline to the car space(s).</w:t>
            </w:r>
          </w:p>
          <w:p w14:paraId="69472F39" w14:textId="77777777" w:rsidR="00590F52" w:rsidRPr="00524FD5" w:rsidRDefault="00590F52" w:rsidP="00CE482F">
            <w:pPr>
              <w:spacing w:after="120"/>
              <w:rPr>
                <w:rFonts w:eastAsia="Calibri" w:cs="Arial"/>
                <w:sz w:val="22"/>
                <w:szCs w:val="22"/>
                <w:lang w:val="en-AU"/>
              </w:rPr>
            </w:pPr>
          </w:p>
          <w:p w14:paraId="6AEB8D20" w14:textId="77777777" w:rsidR="00590F52" w:rsidRPr="00524FD5" w:rsidRDefault="00590F52" w:rsidP="00CE482F">
            <w:pPr>
              <w:spacing w:after="120"/>
              <w:rPr>
                <w:rFonts w:eastAsia="Calibri" w:cs="Arial"/>
                <w:sz w:val="22"/>
                <w:szCs w:val="22"/>
                <w:lang w:val="en-AU"/>
              </w:rPr>
            </w:pPr>
            <w:r w:rsidRPr="00524FD5">
              <w:rPr>
                <w:rFonts w:eastAsia="Calibri" w:cs="Arial"/>
                <w:sz w:val="22"/>
                <w:szCs w:val="22"/>
                <w:lang w:val="en-AU"/>
              </w:rPr>
              <w:t>Such plans and specifications must be approved as part of the Construction Certificate.</w:t>
            </w:r>
          </w:p>
          <w:p w14:paraId="6991E248" w14:textId="77777777" w:rsidR="00590F52" w:rsidRPr="00524FD5" w:rsidRDefault="00590F52" w:rsidP="00590F52">
            <w:pPr>
              <w:rPr>
                <w:rFonts w:eastAsia="Calibri" w:cs="Arial"/>
                <w:sz w:val="22"/>
                <w:szCs w:val="22"/>
                <w:lang w:val="en-AU" w:eastAsia="en-AU"/>
              </w:rPr>
            </w:pPr>
            <w:r w:rsidRPr="00524FD5">
              <w:rPr>
                <w:rFonts w:eastAsia="Calibri" w:cs="Arial"/>
                <w:sz w:val="22"/>
                <w:szCs w:val="22"/>
                <w:lang w:val="en-AU" w:eastAsia="en-AU"/>
              </w:rPr>
              <w:t xml:space="preserve">Prior to issue of the construction certificate, written evidence prepared by a suitably qualified engineer must be obtained that demonstrates, to the certifier’s satisfaction, the plans for ramp servicing the basement carpark comply with conditions above.  </w:t>
            </w:r>
          </w:p>
          <w:p w14:paraId="1CA2E676" w14:textId="77777777" w:rsidR="00590F52" w:rsidRPr="00524FD5" w:rsidRDefault="00590F52" w:rsidP="00590F52">
            <w:pPr>
              <w:rPr>
                <w:rFonts w:eastAsia="Calibri" w:cs="Arial"/>
                <w:sz w:val="22"/>
                <w:szCs w:val="22"/>
                <w:lang w:val="en-AU" w:eastAsia="en-AU"/>
              </w:rPr>
            </w:pPr>
          </w:p>
          <w:p w14:paraId="306FEB79" w14:textId="77777777" w:rsidR="00590F52" w:rsidRPr="00524FD5" w:rsidRDefault="00590F52" w:rsidP="00CE482F">
            <w:pPr>
              <w:spacing w:after="120"/>
              <w:rPr>
                <w:rFonts w:eastAsia="Calibri" w:cs="Arial"/>
                <w:sz w:val="22"/>
                <w:szCs w:val="22"/>
                <w:lang w:val="en-AU"/>
              </w:rPr>
            </w:pPr>
          </w:p>
          <w:p w14:paraId="50A95A0C" w14:textId="77777777" w:rsidR="00590F52" w:rsidRPr="00524FD5" w:rsidRDefault="00590F52" w:rsidP="00590F52">
            <w:pPr>
              <w:rPr>
                <w:rFonts w:eastAsia="Calibri" w:cs="Arial"/>
                <w:sz w:val="22"/>
                <w:szCs w:val="22"/>
                <w:lang w:val="en-AU"/>
              </w:rPr>
            </w:pPr>
            <w:r w:rsidRPr="00524FD5">
              <w:rPr>
                <w:rFonts w:eastAsia="Calibri" w:cs="Arial"/>
                <w:b/>
                <w:bCs/>
                <w:sz w:val="22"/>
                <w:szCs w:val="22"/>
                <w:lang w:val="en-AU"/>
              </w:rPr>
              <w:t>NOTE</w:t>
            </w:r>
            <w:r w:rsidRPr="00524FD5">
              <w:rPr>
                <w:rFonts w:eastAsia="Calibri" w:cs="Arial"/>
                <w:sz w:val="22"/>
                <w:szCs w:val="22"/>
                <w:lang w:val="en-AU"/>
              </w:rPr>
              <w:t>: The plans must be in compliance with Council's current “Northern Rivers Local Government Development Design &amp; Construction Manuals and Standard Drawings”.</w:t>
            </w:r>
          </w:p>
          <w:p w14:paraId="0BF05714" w14:textId="77777777" w:rsidR="00590F52" w:rsidRPr="00524FD5" w:rsidRDefault="00590F52" w:rsidP="00590F52">
            <w:pPr>
              <w:rPr>
                <w:rFonts w:eastAsia="Calibri" w:cs="Arial"/>
                <w:b/>
                <w:sz w:val="22"/>
                <w:szCs w:val="22"/>
                <w:lang w:val="en-AU"/>
              </w:rPr>
            </w:pPr>
          </w:p>
        </w:tc>
      </w:tr>
      <w:tr w:rsidR="00590F52" w:rsidRPr="00524FD5" w14:paraId="4C0D6002" w14:textId="77777777" w:rsidTr="00CE482F">
        <w:tc>
          <w:tcPr>
            <w:tcW w:w="817" w:type="dxa"/>
            <w:shd w:val="clear" w:color="auto" w:fill="auto"/>
          </w:tcPr>
          <w:p w14:paraId="7D943F8E" w14:textId="77777777" w:rsidR="00590F52" w:rsidRPr="00524FD5" w:rsidRDefault="00590F52" w:rsidP="00971C9F">
            <w:pPr>
              <w:numPr>
                <w:ilvl w:val="0"/>
                <w:numId w:val="3"/>
              </w:numPr>
              <w:rPr>
                <w:rFonts w:eastAsia="Calibri" w:cs="Arial"/>
                <w:sz w:val="22"/>
                <w:szCs w:val="22"/>
                <w:lang w:val="en-AU"/>
              </w:rPr>
            </w:pPr>
          </w:p>
        </w:tc>
        <w:tc>
          <w:tcPr>
            <w:tcW w:w="9145" w:type="dxa"/>
            <w:shd w:val="clear" w:color="auto" w:fill="auto"/>
          </w:tcPr>
          <w:p w14:paraId="3B57198E" w14:textId="77777777" w:rsidR="00590F52" w:rsidRPr="00524FD5" w:rsidRDefault="00590F52" w:rsidP="00590F52">
            <w:pPr>
              <w:rPr>
                <w:rFonts w:eastAsia="Calibri" w:cs="Arial"/>
                <w:b/>
                <w:sz w:val="22"/>
                <w:szCs w:val="22"/>
                <w:lang w:val="en-AU"/>
              </w:rPr>
            </w:pPr>
            <w:bookmarkStart w:id="19" w:name="cCC3c"/>
            <w:r w:rsidRPr="00524FD5">
              <w:rPr>
                <w:rFonts w:eastAsia="Calibri" w:cs="Arial"/>
                <w:b/>
                <w:sz w:val="22"/>
                <w:szCs w:val="22"/>
                <w:lang w:val="en-AU"/>
              </w:rPr>
              <w:t xml:space="preserve">Public Safety Management Plan required </w:t>
            </w:r>
          </w:p>
          <w:p w14:paraId="177C36E1" w14:textId="77777777" w:rsidR="00590F52" w:rsidRPr="00524FD5" w:rsidRDefault="00590F52" w:rsidP="00590F52">
            <w:pPr>
              <w:rPr>
                <w:rFonts w:eastAsia="Calibri" w:cs="Arial"/>
                <w:sz w:val="22"/>
                <w:szCs w:val="22"/>
                <w:lang w:val="en-AU"/>
              </w:rPr>
            </w:pPr>
            <w:bookmarkStart w:id="20" w:name="_Toc174082467"/>
            <w:r w:rsidRPr="00524FD5">
              <w:rPr>
                <w:rFonts w:eastAsia="Calibri" w:cs="Arial"/>
                <w:sz w:val="22"/>
                <w:szCs w:val="22"/>
                <w:lang w:val="en-AU"/>
              </w:rPr>
              <w:t>Prior to issue of the construction certificate, consent from Council must be obtained for a Public Safety Management Plan for those works within the road reserve pursuant to Section 138 of the Roads Act 1993.  This public safety management plan is to include provision for (but not be limited to):</w:t>
            </w:r>
            <w:bookmarkEnd w:id="20"/>
          </w:p>
          <w:p w14:paraId="1352047F" w14:textId="77777777" w:rsidR="00590F52" w:rsidRPr="00524FD5" w:rsidRDefault="00590F52" w:rsidP="00590F52">
            <w:pPr>
              <w:rPr>
                <w:rFonts w:eastAsia="Calibri" w:cs="Arial"/>
                <w:sz w:val="22"/>
                <w:szCs w:val="22"/>
                <w:lang w:val="en-AU"/>
              </w:rPr>
            </w:pPr>
          </w:p>
          <w:p w14:paraId="4C833CCD" w14:textId="77777777" w:rsidR="00590F52" w:rsidRPr="00524FD5" w:rsidRDefault="00590F52" w:rsidP="00971C9F">
            <w:pPr>
              <w:numPr>
                <w:ilvl w:val="0"/>
                <w:numId w:val="21"/>
              </w:numPr>
              <w:ind w:left="567"/>
              <w:rPr>
                <w:rFonts w:eastAsia="Calibri" w:cs="Arial"/>
                <w:sz w:val="22"/>
                <w:szCs w:val="22"/>
                <w:lang w:val="en-AU"/>
              </w:rPr>
            </w:pPr>
            <w:r w:rsidRPr="00524FD5">
              <w:rPr>
                <w:rFonts w:eastAsia="Calibri" w:cs="Arial"/>
                <w:sz w:val="22"/>
                <w:szCs w:val="22"/>
                <w:lang w:val="en-AU"/>
              </w:rPr>
              <w:t>a pedestrian barrier, alternative footpaths and ramps as necessary;</w:t>
            </w:r>
          </w:p>
          <w:p w14:paraId="61C054F2" w14:textId="77777777" w:rsidR="00590F52" w:rsidRPr="00524FD5" w:rsidRDefault="00590F52" w:rsidP="00971C9F">
            <w:pPr>
              <w:numPr>
                <w:ilvl w:val="0"/>
                <w:numId w:val="21"/>
              </w:numPr>
              <w:ind w:left="567"/>
              <w:rPr>
                <w:rFonts w:eastAsia="Calibri" w:cs="Arial"/>
                <w:sz w:val="22"/>
                <w:szCs w:val="22"/>
                <w:lang w:val="en-AU"/>
              </w:rPr>
            </w:pPr>
            <w:r w:rsidRPr="00524FD5">
              <w:rPr>
                <w:rFonts w:eastAsia="Calibri" w:cs="Arial"/>
                <w:sz w:val="22"/>
                <w:szCs w:val="22"/>
                <w:lang w:val="en-AU"/>
              </w:rPr>
              <w:t>an awning sufficient to prevent any substance from, or in connection with, the work falling into the road reserve;</w:t>
            </w:r>
          </w:p>
          <w:p w14:paraId="2A87A4E7" w14:textId="77777777" w:rsidR="00590F52" w:rsidRPr="00524FD5" w:rsidRDefault="00590F52" w:rsidP="00971C9F">
            <w:pPr>
              <w:numPr>
                <w:ilvl w:val="0"/>
                <w:numId w:val="21"/>
              </w:numPr>
              <w:ind w:left="567"/>
              <w:rPr>
                <w:rFonts w:eastAsia="Calibri" w:cs="Arial"/>
                <w:sz w:val="22"/>
                <w:szCs w:val="22"/>
                <w:lang w:val="en-AU"/>
              </w:rPr>
            </w:pPr>
            <w:r w:rsidRPr="00524FD5">
              <w:rPr>
                <w:rFonts w:eastAsia="Calibri" w:cs="Arial"/>
                <w:sz w:val="22"/>
                <w:szCs w:val="22"/>
                <w:lang w:val="en-AU"/>
              </w:rPr>
              <w:t>lighting of the alternative footpath between sunset and sunrise;</w:t>
            </w:r>
          </w:p>
          <w:p w14:paraId="30CDF55B" w14:textId="77777777" w:rsidR="00590F52" w:rsidRPr="00524FD5" w:rsidRDefault="00590F52" w:rsidP="00971C9F">
            <w:pPr>
              <w:numPr>
                <w:ilvl w:val="0"/>
                <w:numId w:val="21"/>
              </w:numPr>
              <w:ind w:left="567"/>
              <w:rPr>
                <w:rFonts w:eastAsia="Calibri" w:cs="Arial"/>
                <w:sz w:val="22"/>
                <w:szCs w:val="22"/>
                <w:lang w:val="en-AU"/>
              </w:rPr>
            </w:pPr>
            <w:r w:rsidRPr="00524FD5">
              <w:rPr>
                <w:rFonts w:eastAsia="Calibri" w:cs="Arial"/>
                <w:sz w:val="22"/>
                <w:szCs w:val="22"/>
                <w:lang w:val="en-AU"/>
              </w:rPr>
              <w:t>the loading and unloading of building materials;</w:t>
            </w:r>
          </w:p>
          <w:p w14:paraId="684A69D1" w14:textId="77777777" w:rsidR="00590F52" w:rsidRPr="00524FD5" w:rsidRDefault="00590F52" w:rsidP="00971C9F">
            <w:pPr>
              <w:numPr>
                <w:ilvl w:val="0"/>
                <w:numId w:val="21"/>
              </w:numPr>
              <w:ind w:left="567"/>
              <w:rPr>
                <w:rFonts w:eastAsia="Calibri" w:cs="Arial"/>
                <w:sz w:val="22"/>
                <w:szCs w:val="22"/>
                <w:lang w:val="en-AU"/>
              </w:rPr>
            </w:pPr>
            <w:r w:rsidRPr="00524FD5">
              <w:rPr>
                <w:rFonts w:eastAsia="Calibri" w:cs="Arial"/>
                <w:sz w:val="22"/>
                <w:szCs w:val="22"/>
                <w:lang w:val="en-AU"/>
              </w:rPr>
              <w:t>parking space for tradesman’s vehicles, where such vehicles must be located near the site due to tools and equipment contain within the vehicle;</w:t>
            </w:r>
          </w:p>
          <w:p w14:paraId="09CA54E4" w14:textId="77777777" w:rsidR="00590F52" w:rsidRPr="00524FD5" w:rsidRDefault="00590F52" w:rsidP="00971C9F">
            <w:pPr>
              <w:numPr>
                <w:ilvl w:val="0"/>
                <w:numId w:val="21"/>
              </w:numPr>
              <w:ind w:left="567"/>
              <w:rPr>
                <w:rFonts w:eastAsia="Calibri" w:cs="Arial"/>
                <w:sz w:val="22"/>
                <w:szCs w:val="22"/>
                <w:lang w:val="en-AU"/>
              </w:rPr>
            </w:pPr>
            <w:r w:rsidRPr="00524FD5">
              <w:rPr>
                <w:rFonts w:eastAsia="Calibri" w:cs="Arial"/>
                <w:sz w:val="22"/>
                <w:szCs w:val="22"/>
                <w:lang w:val="en-AU"/>
              </w:rPr>
              <w:t>Removal of any such hoarding, fence or awning as soon as the particular work has been completed.</w:t>
            </w:r>
          </w:p>
          <w:p w14:paraId="322759C3" w14:textId="77777777" w:rsidR="00590F52" w:rsidRPr="00524FD5" w:rsidRDefault="00590F52" w:rsidP="00590F52">
            <w:pPr>
              <w:rPr>
                <w:rFonts w:eastAsia="Calibri" w:cs="Arial"/>
                <w:sz w:val="22"/>
                <w:szCs w:val="22"/>
                <w:lang w:val="en-AU"/>
              </w:rPr>
            </w:pPr>
          </w:p>
          <w:p w14:paraId="2AAB6AC1" w14:textId="77777777" w:rsidR="00590F52" w:rsidRPr="00524FD5" w:rsidRDefault="00590F52" w:rsidP="00590F52">
            <w:pPr>
              <w:rPr>
                <w:rFonts w:eastAsia="Calibri" w:cs="Arial"/>
                <w:sz w:val="22"/>
                <w:szCs w:val="22"/>
                <w:lang w:val="en-AU"/>
              </w:rPr>
            </w:pPr>
            <w:r w:rsidRPr="00524FD5">
              <w:rPr>
                <w:rFonts w:eastAsia="Calibri" w:cs="Arial"/>
                <w:sz w:val="22"/>
                <w:szCs w:val="22"/>
                <w:lang w:val="en-AU"/>
              </w:rPr>
              <w:t>The temporary use of Council land/road reserve to enable construction work or an event is subject to fees in accordance with Council’s adopted fees and charges. The use fee must be paid upfront prior to use and will generally be required to be paid prior to issue of the Council’s consent for such use.</w:t>
            </w:r>
            <w:bookmarkEnd w:id="19"/>
          </w:p>
          <w:p w14:paraId="0D2B2A95" w14:textId="77777777" w:rsidR="00590F52" w:rsidRPr="00524FD5" w:rsidRDefault="00590F52" w:rsidP="00590F52">
            <w:pPr>
              <w:rPr>
                <w:rFonts w:eastAsia="Calibri" w:cs="Arial"/>
                <w:b/>
                <w:bCs/>
                <w:sz w:val="22"/>
                <w:szCs w:val="22"/>
                <w:lang w:val="en-AU"/>
              </w:rPr>
            </w:pPr>
          </w:p>
        </w:tc>
      </w:tr>
    </w:tbl>
    <w:p w14:paraId="38290A50" w14:textId="77777777" w:rsidR="00CE482F" w:rsidRPr="00E27191" w:rsidRDefault="00CE482F">
      <w:pPr>
        <w:rPr>
          <w:sz w:val="22"/>
          <w:szCs w:val="22"/>
        </w:rPr>
      </w:pPr>
      <w:r w:rsidRPr="00E27191">
        <w:rPr>
          <w:sz w:val="22"/>
          <w:szCs w:val="22"/>
        </w:rPr>
        <w:br w:type="page"/>
      </w:r>
    </w:p>
    <w:tbl>
      <w:tblPr>
        <w:tblW w:w="9962" w:type="dxa"/>
        <w:tblLayout w:type="fixed"/>
        <w:tblCellMar>
          <w:top w:w="85" w:type="dxa"/>
          <w:bottom w:w="57" w:type="dxa"/>
        </w:tblCellMar>
        <w:tblLook w:val="04A0" w:firstRow="1" w:lastRow="0" w:firstColumn="1" w:lastColumn="0" w:noHBand="0" w:noVBand="1"/>
      </w:tblPr>
      <w:tblGrid>
        <w:gridCol w:w="817"/>
        <w:gridCol w:w="9145"/>
      </w:tblGrid>
      <w:tr w:rsidR="00590F52" w:rsidRPr="00524FD5" w14:paraId="0C5AB778" w14:textId="77777777" w:rsidTr="00CE482F">
        <w:tc>
          <w:tcPr>
            <w:tcW w:w="817" w:type="dxa"/>
            <w:shd w:val="clear" w:color="auto" w:fill="auto"/>
          </w:tcPr>
          <w:p w14:paraId="197D73E2" w14:textId="77777777" w:rsidR="00590F52" w:rsidRPr="00524FD5" w:rsidRDefault="00590F52" w:rsidP="00971C9F">
            <w:pPr>
              <w:numPr>
                <w:ilvl w:val="0"/>
                <w:numId w:val="3"/>
              </w:numPr>
              <w:rPr>
                <w:rFonts w:eastAsia="Calibri" w:cs="Arial"/>
                <w:sz w:val="22"/>
                <w:szCs w:val="22"/>
                <w:lang w:val="en-AU"/>
              </w:rPr>
            </w:pPr>
          </w:p>
        </w:tc>
        <w:tc>
          <w:tcPr>
            <w:tcW w:w="9145" w:type="dxa"/>
            <w:shd w:val="clear" w:color="auto" w:fill="auto"/>
          </w:tcPr>
          <w:p w14:paraId="7CD37040" w14:textId="77777777" w:rsidR="00590F52" w:rsidRPr="00524FD5" w:rsidRDefault="00590F52" w:rsidP="00590F52">
            <w:pPr>
              <w:rPr>
                <w:rFonts w:eastAsia="Calibri" w:cs="Arial"/>
                <w:b/>
                <w:sz w:val="22"/>
                <w:szCs w:val="22"/>
                <w:lang w:val="en-AU"/>
              </w:rPr>
            </w:pPr>
            <w:r w:rsidRPr="00524FD5">
              <w:rPr>
                <w:rFonts w:eastAsia="Calibri" w:cs="Arial"/>
                <w:b/>
                <w:sz w:val="22"/>
                <w:szCs w:val="22"/>
                <w:lang w:val="en-AU"/>
              </w:rPr>
              <w:t>Traffic Management Plan (TMP)</w:t>
            </w:r>
          </w:p>
          <w:p w14:paraId="56864E92" w14:textId="1ECD453A" w:rsidR="00590F52" w:rsidRPr="00524FD5" w:rsidRDefault="00590F52" w:rsidP="00590F52">
            <w:pPr>
              <w:rPr>
                <w:rFonts w:eastAsia="Calibri" w:cs="Arial"/>
                <w:sz w:val="22"/>
                <w:szCs w:val="22"/>
                <w:lang w:val="en-AU"/>
              </w:rPr>
            </w:pPr>
            <w:bookmarkStart w:id="21" w:name="_Toc174082472"/>
            <w:r w:rsidRPr="00524FD5">
              <w:rPr>
                <w:rFonts w:eastAsia="Calibri" w:cs="Arial"/>
                <w:sz w:val="22"/>
                <w:szCs w:val="22"/>
                <w:lang w:val="en-AU"/>
              </w:rPr>
              <w:t>Prior to issue of the construction certificate</w:t>
            </w:r>
            <w:r w:rsidR="00524FD5">
              <w:rPr>
                <w:rFonts w:eastAsia="Calibri" w:cs="Arial"/>
                <w:sz w:val="22"/>
                <w:szCs w:val="22"/>
                <w:lang w:val="en-AU"/>
              </w:rPr>
              <w:t xml:space="preserve"> </w:t>
            </w:r>
            <w:r w:rsidR="00524FD5">
              <w:rPr>
                <w:rFonts w:eastAsia="Calibri" w:cs="Arial"/>
                <w:sz w:val="22"/>
                <w:szCs w:val="22"/>
              </w:rPr>
              <w:t>for Stage 1 (</w:t>
            </w:r>
            <w:r w:rsidR="00524FD5" w:rsidRPr="00F27442">
              <w:rPr>
                <w:rFonts w:eastAsia="Calibri" w:cs="Arial"/>
                <w:sz w:val="22"/>
                <w:szCs w:val="22"/>
              </w:rPr>
              <w:t>CC1)</w:t>
            </w:r>
            <w:r w:rsidRPr="00524FD5">
              <w:rPr>
                <w:rFonts w:eastAsia="Calibri" w:cs="Arial"/>
                <w:sz w:val="22"/>
                <w:szCs w:val="22"/>
                <w:lang w:val="en-AU"/>
              </w:rPr>
              <w:t xml:space="preserve">, consent from Council must be obtained for a Traffic Management Plan (TMP) pursuant to Section 138 of the Roads Act 1993. The plans and specifications are to include the measures to be employed to control traffic (inclusive of construction vehicles) during construction of the development. The TMP is to be designed in accordance with the requirements of the current version of the Transport for NSW </w:t>
            </w:r>
            <w:r w:rsidRPr="00524FD5">
              <w:rPr>
                <w:rFonts w:eastAsia="Calibri" w:cs="Arial"/>
                <w:i/>
                <w:iCs/>
                <w:sz w:val="22"/>
                <w:szCs w:val="22"/>
                <w:lang w:val="en-AU"/>
              </w:rPr>
              <w:t>Traffic Control at Work Sites Technical Manual</w:t>
            </w:r>
            <w:r w:rsidRPr="00524FD5">
              <w:rPr>
                <w:rFonts w:eastAsia="Calibri" w:cs="Arial"/>
                <w:sz w:val="22"/>
                <w:szCs w:val="22"/>
                <w:lang w:val="en-AU"/>
              </w:rPr>
              <w:t>.</w:t>
            </w:r>
            <w:bookmarkEnd w:id="21"/>
          </w:p>
          <w:p w14:paraId="798112AC" w14:textId="77777777" w:rsidR="00590F52" w:rsidRPr="00524FD5" w:rsidRDefault="00590F52" w:rsidP="00590F52">
            <w:pPr>
              <w:rPr>
                <w:rFonts w:eastAsia="Calibri" w:cs="Arial"/>
                <w:sz w:val="22"/>
                <w:szCs w:val="22"/>
                <w:lang w:val="en-AU"/>
              </w:rPr>
            </w:pPr>
          </w:p>
          <w:p w14:paraId="67B6564E" w14:textId="77777777" w:rsidR="00590F52" w:rsidRPr="00524FD5" w:rsidRDefault="00590F52" w:rsidP="00590F52">
            <w:pPr>
              <w:rPr>
                <w:rFonts w:eastAsia="Calibri" w:cs="Arial"/>
                <w:sz w:val="22"/>
                <w:szCs w:val="22"/>
                <w:lang w:val="en-AU"/>
              </w:rPr>
            </w:pPr>
            <w:bookmarkStart w:id="22" w:name="_Toc174082473"/>
            <w:r w:rsidRPr="00524FD5">
              <w:rPr>
                <w:rFonts w:eastAsia="Calibri" w:cs="Arial"/>
                <w:sz w:val="22"/>
                <w:szCs w:val="22"/>
                <w:lang w:val="en-AU"/>
              </w:rPr>
              <w:t>The report must incorporate measures to ensure that motorists using road adjacent to the development, residents and pedestrians in the vicinity of the development are subjected to minimal time delays due to construction on the site or adjacent to the site.</w:t>
            </w:r>
            <w:bookmarkEnd w:id="22"/>
          </w:p>
          <w:p w14:paraId="5919D80F" w14:textId="77777777" w:rsidR="00590F52" w:rsidRPr="00524FD5" w:rsidRDefault="00590F52" w:rsidP="00590F52">
            <w:pPr>
              <w:rPr>
                <w:rFonts w:eastAsia="Calibri" w:cs="Arial"/>
                <w:sz w:val="22"/>
                <w:szCs w:val="22"/>
                <w:lang w:val="en-AU"/>
              </w:rPr>
            </w:pPr>
          </w:p>
          <w:p w14:paraId="4F829C9A" w14:textId="01397FB3" w:rsidR="00590F52" w:rsidRPr="00524FD5" w:rsidRDefault="00590F52" w:rsidP="00590F52">
            <w:pPr>
              <w:rPr>
                <w:rFonts w:eastAsia="Calibri" w:cs="Arial"/>
                <w:sz w:val="22"/>
                <w:szCs w:val="22"/>
                <w:lang w:val="en-AU"/>
              </w:rPr>
            </w:pPr>
            <w:r w:rsidRPr="00524FD5">
              <w:rPr>
                <w:rFonts w:eastAsia="Calibri" w:cs="Arial"/>
                <w:sz w:val="22"/>
                <w:szCs w:val="22"/>
                <w:lang w:val="en-AU"/>
              </w:rPr>
              <w:t>The TMP and associated traffic guidance scheme/s must be prepared by a suitably qualified Transport for NSW accredited person</w:t>
            </w:r>
            <w:r w:rsidR="00524FD5">
              <w:rPr>
                <w:rFonts w:eastAsia="Calibri" w:cs="Arial"/>
                <w:sz w:val="22"/>
                <w:szCs w:val="22"/>
                <w:lang w:val="en-AU"/>
              </w:rPr>
              <w:t>.</w:t>
            </w:r>
          </w:p>
          <w:p w14:paraId="60BEA206" w14:textId="77777777" w:rsidR="00590F52" w:rsidRPr="00524FD5" w:rsidRDefault="00590F52" w:rsidP="00590F52">
            <w:pPr>
              <w:rPr>
                <w:rFonts w:eastAsia="Calibri" w:cs="Arial"/>
                <w:b/>
                <w:sz w:val="22"/>
                <w:szCs w:val="22"/>
                <w:lang w:val="en-AU"/>
              </w:rPr>
            </w:pPr>
          </w:p>
        </w:tc>
      </w:tr>
      <w:tr w:rsidR="00590F52" w:rsidRPr="00524FD5" w14:paraId="0E8D39B4" w14:textId="77777777" w:rsidTr="00CE482F">
        <w:tc>
          <w:tcPr>
            <w:tcW w:w="817" w:type="dxa"/>
            <w:shd w:val="clear" w:color="auto" w:fill="auto"/>
          </w:tcPr>
          <w:p w14:paraId="0F3D30AB" w14:textId="77777777" w:rsidR="00590F52" w:rsidRPr="00524FD5" w:rsidRDefault="00590F52" w:rsidP="00971C9F">
            <w:pPr>
              <w:numPr>
                <w:ilvl w:val="0"/>
                <w:numId w:val="3"/>
              </w:numPr>
              <w:rPr>
                <w:rFonts w:eastAsia="Calibri" w:cs="Arial"/>
                <w:sz w:val="22"/>
                <w:szCs w:val="22"/>
                <w:lang w:val="en-AU"/>
              </w:rPr>
            </w:pPr>
          </w:p>
        </w:tc>
        <w:tc>
          <w:tcPr>
            <w:tcW w:w="9145" w:type="dxa"/>
            <w:shd w:val="clear" w:color="auto" w:fill="auto"/>
          </w:tcPr>
          <w:p w14:paraId="3980BAD5" w14:textId="77777777" w:rsidR="00590F52" w:rsidRPr="00524FD5" w:rsidRDefault="00590F52" w:rsidP="00590F52">
            <w:pPr>
              <w:rPr>
                <w:rFonts w:eastAsia="Calibri" w:cs="Arial"/>
                <w:b/>
                <w:sz w:val="22"/>
                <w:szCs w:val="22"/>
                <w:lang w:val="en-AU"/>
              </w:rPr>
            </w:pPr>
            <w:r w:rsidRPr="00524FD5">
              <w:rPr>
                <w:rFonts w:eastAsia="Calibri" w:cs="Arial"/>
                <w:b/>
                <w:sz w:val="22"/>
                <w:szCs w:val="22"/>
                <w:lang w:val="en-AU"/>
              </w:rPr>
              <w:t>S.88E Public Positive Covenant to be placed on title – Coastal erosion</w:t>
            </w:r>
          </w:p>
          <w:p w14:paraId="1A8C4563" w14:textId="7E26664F" w:rsidR="00590F52" w:rsidRPr="00524FD5" w:rsidRDefault="00524FD5" w:rsidP="00590F52">
            <w:pPr>
              <w:rPr>
                <w:rFonts w:eastAsia="Calibri" w:cs="Arial"/>
                <w:sz w:val="22"/>
                <w:szCs w:val="22"/>
                <w:lang w:val="en-AU"/>
              </w:rPr>
            </w:pPr>
            <w:r w:rsidRPr="00F27442">
              <w:rPr>
                <w:rFonts w:eastAsia="Calibri" w:cs="Arial"/>
                <w:bCs/>
                <w:sz w:val="22"/>
                <w:szCs w:val="22"/>
              </w:rPr>
              <w:t xml:space="preserve">Prior to the issue of construction certificate </w:t>
            </w:r>
            <w:r>
              <w:rPr>
                <w:rFonts w:eastAsia="Calibri" w:cs="Arial"/>
                <w:bCs/>
                <w:sz w:val="22"/>
                <w:szCs w:val="22"/>
              </w:rPr>
              <w:t xml:space="preserve">for Stage 3 </w:t>
            </w:r>
            <w:r w:rsidRPr="00F27442">
              <w:rPr>
                <w:rFonts w:eastAsia="Calibri" w:cs="Arial"/>
                <w:bCs/>
                <w:sz w:val="22"/>
                <w:szCs w:val="22"/>
              </w:rPr>
              <w:t xml:space="preserve">(CC3), </w:t>
            </w:r>
            <w:r>
              <w:rPr>
                <w:rFonts w:eastAsia="Calibri" w:cs="Arial"/>
                <w:sz w:val="22"/>
                <w:szCs w:val="22"/>
                <w:lang w:val="en-AU"/>
              </w:rPr>
              <w:t>d</w:t>
            </w:r>
            <w:r w:rsidR="00590F52" w:rsidRPr="00524FD5">
              <w:rPr>
                <w:rFonts w:eastAsia="Calibri" w:cs="Arial"/>
                <w:sz w:val="22"/>
                <w:szCs w:val="22"/>
                <w:lang w:val="en-AU"/>
              </w:rPr>
              <w:t>ocumentary evidence is to be provided to the Principal Certifying Authority that a public positive covenant, pursuant to the provisions of S.88E of the Conveyancing Act, 1919, has been placed on the title to the land, the subject of this consent, stating:</w:t>
            </w:r>
            <w:r w:rsidR="00590F52" w:rsidRPr="00524FD5">
              <w:rPr>
                <w:rFonts w:eastAsia="Calibri" w:cs="Arial"/>
                <w:sz w:val="22"/>
                <w:szCs w:val="22"/>
                <w:lang w:val="en-AU"/>
              </w:rPr>
              <w:noBreakHyphen/>
            </w:r>
          </w:p>
          <w:p w14:paraId="124EAFCC" w14:textId="77777777" w:rsidR="00590F52" w:rsidRPr="00524FD5" w:rsidRDefault="00590F52" w:rsidP="00590F52">
            <w:pPr>
              <w:rPr>
                <w:rFonts w:eastAsia="Calibri" w:cs="Arial"/>
                <w:sz w:val="22"/>
                <w:szCs w:val="22"/>
                <w:lang w:val="en-AU"/>
              </w:rPr>
            </w:pPr>
          </w:p>
          <w:p w14:paraId="6FBAEDDD" w14:textId="77777777" w:rsidR="00590F52" w:rsidRPr="00524FD5" w:rsidRDefault="00590F52" w:rsidP="00590F52">
            <w:pPr>
              <w:rPr>
                <w:rFonts w:eastAsia="Calibri" w:cs="Arial"/>
                <w:i/>
                <w:sz w:val="22"/>
                <w:szCs w:val="22"/>
                <w:lang w:val="en-AU"/>
              </w:rPr>
            </w:pPr>
            <w:r w:rsidRPr="00524FD5">
              <w:rPr>
                <w:rFonts w:eastAsia="Calibri" w:cs="Arial"/>
                <w:i/>
                <w:sz w:val="22"/>
                <w:szCs w:val="22"/>
                <w:lang w:val="en-AU"/>
              </w:rPr>
              <w:t>The development granted via development consent number 10.2022.371.1 must cease if at any time the coastal erosion escarpment comes within 50 metres of the building subject of the consent. The development the subject of this consent must be demolished immediately, and the landowner must suitably revegetate the land.</w:t>
            </w:r>
          </w:p>
          <w:p w14:paraId="71441F6F" w14:textId="77777777" w:rsidR="00590F52" w:rsidRPr="00524FD5" w:rsidRDefault="00590F52" w:rsidP="00590F52">
            <w:pPr>
              <w:rPr>
                <w:rFonts w:eastAsia="Calibri" w:cs="Arial"/>
                <w:i/>
                <w:sz w:val="22"/>
                <w:szCs w:val="22"/>
                <w:lang w:val="en-AU"/>
              </w:rPr>
            </w:pPr>
          </w:p>
          <w:p w14:paraId="5D76D1BE" w14:textId="77777777" w:rsidR="00590F52" w:rsidRPr="00524FD5" w:rsidRDefault="00590F52" w:rsidP="00590F52">
            <w:pPr>
              <w:rPr>
                <w:rFonts w:eastAsia="Calibri" w:cs="Arial"/>
                <w:i/>
                <w:sz w:val="22"/>
                <w:szCs w:val="22"/>
                <w:lang w:val="en-AU"/>
              </w:rPr>
            </w:pPr>
            <w:r w:rsidRPr="00524FD5">
              <w:rPr>
                <w:rFonts w:eastAsia="Calibri" w:cs="Arial"/>
                <w:i/>
                <w:sz w:val="22"/>
                <w:szCs w:val="22"/>
                <w:lang w:val="en-AU"/>
              </w:rPr>
              <w:t>In this covenant coastal erosion escarpment means the landward limit of erosion in the dune system caused by storm waves.</w:t>
            </w:r>
          </w:p>
          <w:p w14:paraId="32595FEF" w14:textId="77777777" w:rsidR="00590F52" w:rsidRPr="00524FD5" w:rsidRDefault="00590F52" w:rsidP="00590F52">
            <w:pPr>
              <w:rPr>
                <w:rFonts w:eastAsia="Calibri" w:cs="Arial"/>
                <w:b/>
                <w:sz w:val="22"/>
                <w:szCs w:val="22"/>
                <w:lang w:val="en-AU"/>
              </w:rPr>
            </w:pPr>
          </w:p>
          <w:p w14:paraId="29C21B9B" w14:textId="77777777" w:rsidR="00590F52" w:rsidRPr="00524FD5" w:rsidRDefault="00590F52" w:rsidP="00590F52">
            <w:pPr>
              <w:rPr>
                <w:rFonts w:eastAsia="Calibri" w:cs="Arial"/>
                <w:sz w:val="22"/>
                <w:szCs w:val="22"/>
                <w:lang w:val="en-AU"/>
              </w:rPr>
            </w:pPr>
            <w:r w:rsidRPr="00524FD5">
              <w:rPr>
                <w:rFonts w:eastAsia="Calibri" w:cs="Arial"/>
                <w:b/>
                <w:sz w:val="22"/>
                <w:szCs w:val="22"/>
                <w:lang w:val="en-AU"/>
              </w:rPr>
              <w:t>Please note:</w:t>
            </w:r>
            <w:r w:rsidRPr="00524FD5">
              <w:rPr>
                <w:rFonts w:eastAsia="Calibri" w:cs="Arial"/>
                <w:sz w:val="22"/>
                <w:szCs w:val="22"/>
                <w:lang w:val="en-AU"/>
              </w:rPr>
              <w:t xml:space="preserve"> Documents requiring the endorsement of Council associated with the creation or cancellation of easements, restrictions, covenants are subject to fees listed within Council’s Fees &amp; Charges.</w:t>
            </w:r>
          </w:p>
          <w:p w14:paraId="16A9E39A" w14:textId="77777777" w:rsidR="00590F52" w:rsidRPr="00524FD5" w:rsidRDefault="00590F52" w:rsidP="00590F52">
            <w:pPr>
              <w:rPr>
                <w:rFonts w:eastAsia="Calibri" w:cs="Arial"/>
                <w:b/>
                <w:sz w:val="22"/>
                <w:szCs w:val="22"/>
                <w:lang w:val="en-AU"/>
              </w:rPr>
            </w:pPr>
          </w:p>
        </w:tc>
      </w:tr>
      <w:tr w:rsidR="00590F52" w:rsidRPr="00524FD5" w14:paraId="0A399916" w14:textId="77777777" w:rsidTr="00CE482F">
        <w:tc>
          <w:tcPr>
            <w:tcW w:w="817" w:type="dxa"/>
            <w:shd w:val="clear" w:color="auto" w:fill="auto"/>
          </w:tcPr>
          <w:p w14:paraId="5AEB6F0D" w14:textId="77777777" w:rsidR="00590F52" w:rsidRPr="00524FD5" w:rsidRDefault="00590F52" w:rsidP="00971C9F">
            <w:pPr>
              <w:numPr>
                <w:ilvl w:val="0"/>
                <w:numId w:val="3"/>
              </w:numPr>
              <w:rPr>
                <w:rFonts w:eastAsia="Calibri" w:cs="Arial"/>
                <w:sz w:val="22"/>
                <w:szCs w:val="22"/>
                <w:lang w:val="en-AU"/>
              </w:rPr>
            </w:pPr>
          </w:p>
        </w:tc>
        <w:tc>
          <w:tcPr>
            <w:tcW w:w="9145" w:type="dxa"/>
            <w:shd w:val="clear" w:color="auto" w:fill="auto"/>
          </w:tcPr>
          <w:p w14:paraId="15103C90" w14:textId="77777777" w:rsidR="00590F52" w:rsidRPr="00524FD5" w:rsidRDefault="00590F52" w:rsidP="00590F52">
            <w:pPr>
              <w:rPr>
                <w:rFonts w:eastAsia="Calibri" w:cs="Arial"/>
                <w:b/>
                <w:sz w:val="22"/>
                <w:szCs w:val="22"/>
                <w:lang w:val="en-AU"/>
              </w:rPr>
            </w:pPr>
            <w:bookmarkStart w:id="23" w:name="cCC9i"/>
            <w:r w:rsidRPr="00524FD5">
              <w:rPr>
                <w:rFonts w:eastAsia="Calibri" w:cs="Arial"/>
                <w:b/>
                <w:sz w:val="22"/>
                <w:szCs w:val="22"/>
                <w:lang w:val="en-AU"/>
              </w:rPr>
              <w:t>Fibre-ready Facilities and Telecommunications Infrastructure</w:t>
            </w:r>
          </w:p>
          <w:bookmarkEnd w:id="23"/>
          <w:p w14:paraId="6D88ECC3" w14:textId="77777777" w:rsidR="00524FD5" w:rsidRPr="00E27191" w:rsidRDefault="00524FD5" w:rsidP="00524FD5">
            <w:pPr>
              <w:rPr>
                <w:sz w:val="22"/>
                <w:szCs w:val="22"/>
              </w:rPr>
            </w:pPr>
            <w:r w:rsidRPr="00E27191">
              <w:rPr>
                <w:sz w:val="22"/>
                <w:szCs w:val="22"/>
              </w:rPr>
              <w:t>Unless exempted from Part 20A of the Telecommunications Act 1997, evidence satisfactory to the Certifying Authority must be submitted prior to the issue of the Construction Certificate for Stage 3 (CC2) in connection with a development, that the developer (whether or not a constitutional corporation) has made arrangements for:</w:t>
            </w:r>
          </w:p>
          <w:p w14:paraId="38EFE5FB" w14:textId="77777777" w:rsidR="00524FD5" w:rsidRPr="00E27191" w:rsidRDefault="00524FD5" w:rsidP="00524FD5">
            <w:pPr>
              <w:numPr>
                <w:ilvl w:val="3"/>
                <w:numId w:val="15"/>
              </w:numPr>
              <w:tabs>
                <w:tab w:val="clear" w:pos="1440"/>
              </w:tabs>
              <w:ind w:left="916" w:hanging="850"/>
              <w:rPr>
                <w:sz w:val="22"/>
                <w:szCs w:val="22"/>
              </w:rPr>
            </w:pPr>
            <w:r w:rsidRPr="00E27191">
              <w:rPr>
                <w:sz w:val="22"/>
                <w:szCs w:val="22"/>
              </w:rPr>
              <w:t xml:space="preserve">the installation of fibre-ready facilities to all individual lots and/or premises in a real estate development project so as to enable fibre to be readily connected to any premises that is being or may be constructed on those lots. Demonstrate that the carrier has confirmed in writing that they are satisfied that the fibre ready facilities are fit for purpose; and </w:t>
            </w:r>
          </w:p>
          <w:p w14:paraId="6656B2CF" w14:textId="77777777" w:rsidR="00524FD5" w:rsidRPr="00E27191" w:rsidRDefault="00524FD5" w:rsidP="00524FD5">
            <w:pPr>
              <w:numPr>
                <w:ilvl w:val="3"/>
                <w:numId w:val="2"/>
              </w:numPr>
              <w:tabs>
                <w:tab w:val="clear" w:pos="1440"/>
                <w:tab w:val="num" w:pos="873"/>
              </w:tabs>
              <w:ind w:left="873" w:hanging="873"/>
              <w:rPr>
                <w:sz w:val="22"/>
                <w:szCs w:val="22"/>
              </w:rPr>
            </w:pPr>
            <w:r w:rsidRPr="00E27191">
              <w:rPr>
                <w:sz w:val="22"/>
                <w:szCs w:val="22"/>
              </w:rPr>
              <w:t>the provision of fixed-line telecommunications infrastructure in the fibre-ready facilities to all individual lots and/or premises in a real estate development project demonstrated through an agreement with a carrier.</w:t>
            </w:r>
          </w:p>
          <w:p w14:paraId="2716AD3B" w14:textId="77777777" w:rsidR="00524FD5" w:rsidRPr="00E27191" w:rsidRDefault="00524FD5" w:rsidP="00524FD5">
            <w:pPr>
              <w:rPr>
                <w:sz w:val="22"/>
                <w:szCs w:val="22"/>
              </w:rPr>
            </w:pPr>
            <w:r w:rsidRPr="00E27191">
              <w:rPr>
                <w:sz w:val="22"/>
                <w:szCs w:val="22"/>
              </w:rPr>
              <w:t>Notes:</w:t>
            </w:r>
          </w:p>
          <w:p w14:paraId="2C0077D8" w14:textId="77777777" w:rsidR="00524FD5" w:rsidRPr="00E27191" w:rsidRDefault="00524FD5" w:rsidP="00524FD5">
            <w:pPr>
              <w:numPr>
                <w:ilvl w:val="1"/>
                <w:numId w:val="38"/>
              </w:numPr>
              <w:tabs>
                <w:tab w:val="clear" w:pos="1134"/>
                <w:tab w:val="left" w:pos="1985"/>
              </w:tabs>
              <w:ind w:left="774" w:hanging="774"/>
              <w:rPr>
                <w:sz w:val="22"/>
                <w:szCs w:val="22"/>
              </w:rPr>
            </w:pPr>
            <w:r w:rsidRPr="00E27191">
              <w:rPr>
                <w:sz w:val="22"/>
                <w:szCs w:val="22"/>
              </w:rPr>
              <w:t>real estate development project has the meanings given in section 372Q of the Telecommunications Act; and</w:t>
            </w:r>
          </w:p>
          <w:p w14:paraId="290250EB" w14:textId="77777777" w:rsidR="00524FD5" w:rsidRPr="00E27191" w:rsidRDefault="00524FD5" w:rsidP="00524FD5">
            <w:pPr>
              <w:numPr>
                <w:ilvl w:val="1"/>
                <w:numId w:val="2"/>
              </w:numPr>
              <w:tabs>
                <w:tab w:val="clear" w:pos="1134"/>
                <w:tab w:val="left" w:pos="1985"/>
              </w:tabs>
              <w:ind w:left="851" w:hanging="851"/>
              <w:rPr>
                <w:sz w:val="22"/>
                <w:szCs w:val="22"/>
              </w:rPr>
            </w:pPr>
            <w:r w:rsidRPr="00E27191">
              <w:rPr>
                <w:sz w:val="22"/>
                <w:szCs w:val="22"/>
              </w:rPr>
              <w:t>exemptions only apply if published on the Register of developments exempted from Part 20A of the Telecommunications Act 1997 issued by the NSW Government Department of Infrastructure, Transport, Regional Development, Communications and the Arts, or similar.</w:t>
            </w:r>
          </w:p>
          <w:p w14:paraId="2AEE121C" w14:textId="77777777" w:rsidR="00590F52" w:rsidRPr="00524FD5" w:rsidRDefault="00590F52" w:rsidP="00524FD5">
            <w:pPr>
              <w:rPr>
                <w:rFonts w:eastAsia="Calibri" w:cs="Arial"/>
                <w:b/>
                <w:sz w:val="22"/>
                <w:szCs w:val="22"/>
                <w:lang w:val="en-AU"/>
              </w:rPr>
            </w:pPr>
          </w:p>
        </w:tc>
      </w:tr>
      <w:tr w:rsidR="00590F52" w:rsidRPr="00524FD5" w14:paraId="77F71AA5" w14:textId="77777777" w:rsidTr="00CE482F">
        <w:tc>
          <w:tcPr>
            <w:tcW w:w="817" w:type="dxa"/>
            <w:shd w:val="clear" w:color="auto" w:fill="auto"/>
          </w:tcPr>
          <w:p w14:paraId="5EB29D75" w14:textId="77777777" w:rsidR="00590F52" w:rsidRPr="00524FD5" w:rsidRDefault="00590F52" w:rsidP="00971C9F">
            <w:pPr>
              <w:numPr>
                <w:ilvl w:val="0"/>
                <w:numId w:val="3"/>
              </w:numPr>
              <w:rPr>
                <w:rFonts w:eastAsia="Calibri" w:cs="Arial"/>
                <w:sz w:val="22"/>
                <w:szCs w:val="22"/>
                <w:lang w:val="en-AU"/>
              </w:rPr>
            </w:pPr>
          </w:p>
        </w:tc>
        <w:tc>
          <w:tcPr>
            <w:tcW w:w="9145" w:type="dxa"/>
            <w:shd w:val="clear" w:color="auto" w:fill="auto"/>
          </w:tcPr>
          <w:p w14:paraId="054F81C0" w14:textId="77777777" w:rsidR="00590F52" w:rsidRPr="00524FD5" w:rsidRDefault="00590F52" w:rsidP="00590F52">
            <w:pPr>
              <w:rPr>
                <w:rFonts w:eastAsia="Calibri" w:cs="Arial"/>
                <w:b/>
                <w:sz w:val="22"/>
                <w:szCs w:val="22"/>
                <w:lang w:val="en-AU"/>
              </w:rPr>
            </w:pPr>
            <w:bookmarkStart w:id="24" w:name="cCC9d"/>
            <w:r w:rsidRPr="00524FD5">
              <w:rPr>
                <w:rFonts w:eastAsia="Calibri" w:cs="Arial"/>
                <w:b/>
                <w:sz w:val="22"/>
                <w:szCs w:val="22"/>
                <w:lang w:val="en-AU"/>
              </w:rPr>
              <w:t xml:space="preserve">Land to be consolidated </w:t>
            </w:r>
          </w:p>
          <w:p w14:paraId="563159F9" w14:textId="77777777" w:rsidR="00590F52" w:rsidRPr="00524FD5" w:rsidRDefault="00590F52" w:rsidP="00590F52">
            <w:pPr>
              <w:rPr>
                <w:rFonts w:eastAsia="Calibri" w:cs="Arial"/>
                <w:sz w:val="22"/>
                <w:szCs w:val="22"/>
                <w:lang w:val="en-AU"/>
              </w:rPr>
            </w:pPr>
            <w:r w:rsidRPr="00524FD5">
              <w:rPr>
                <w:rFonts w:eastAsia="Calibri" w:cs="Arial"/>
                <w:sz w:val="22"/>
                <w:szCs w:val="22"/>
                <w:lang w:val="en-AU"/>
              </w:rPr>
              <w:lastRenderedPageBreak/>
              <w:t xml:space="preserve">All separate parcels of land are to be consolidated into one allotment and registered with </w:t>
            </w:r>
            <w:bookmarkEnd w:id="24"/>
            <w:r w:rsidRPr="00524FD5">
              <w:rPr>
                <w:rFonts w:eastAsia="Calibri" w:cs="Arial"/>
                <w:sz w:val="22"/>
                <w:szCs w:val="22"/>
                <w:lang w:val="en-AU"/>
              </w:rPr>
              <w:t>NSW Land Registry Services.</w:t>
            </w:r>
          </w:p>
          <w:p w14:paraId="3E557A47" w14:textId="77777777" w:rsidR="00590F52" w:rsidRPr="00524FD5" w:rsidRDefault="00590F52" w:rsidP="00590F52">
            <w:pPr>
              <w:rPr>
                <w:rFonts w:eastAsia="Calibri" w:cs="Arial"/>
                <w:sz w:val="22"/>
                <w:szCs w:val="22"/>
                <w:lang w:val="en-AU"/>
              </w:rPr>
            </w:pPr>
          </w:p>
          <w:p w14:paraId="7040C0F2" w14:textId="47813BDD" w:rsidR="00590F52" w:rsidRPr="00524FD5" w:rsidRDefault="00590F52" w:rsidP="00590F52">
            <w:pPr>
              <w:rPr>
                <w:rFonts w:eastAsia="Calibri" w:cs="Arial"/>
                <w:sz w:val="22"/>
                <w:szCs w:val="22"/>
                <w:lang w:val="en-AU"/>
              </w:rPr>
            </w:pPr>
            <w:r w:rsidRPr="00524FD5">
              <w:rPr>
                <w:rFonts w:eastAsia="Calibri" w:cs="Arial"/>
                <w:sz w:val="22"/>
                <w:szCs w:val="22"/>
                <w:lang w:val="en-AU"/>
              </w:rPr>
              <w:t>Prior to issue of the construction certificate</w:t>
            </w:r>
            <w:r w:rsidR="00524FD5">
              <w:rPr>
                <w:rFonts w:eastAsia="Calibri" w:cs="Arial"/>
                <w:sz w:val="22"/>
                <w:szCs w:val="22"/>
                <w:lang w:val="en-AU"/>
              </w:rPr>
              <w:t xml:space="preserve"> </w:t>
            </w:r>
            <w:r w:rsidR="00524FD5">
              <w:rPr>
                <w:rFonts w:eastAsia="Calibri"/>
                <w:szCs w:val="22"/>
              </w:rPr>
              <w:t xml:space="preserve">for Stage 1 </w:t>
            </w:r>
            <w:r w:rsidR="00524FD5" w:rsidRPr="00F27442">
              <w:rPr>
                <w:rFonts w:eastAsia="Calibri"/>
                <w:szCs w:val="22"/>
              </w:rPr>
              <w:t>(CC1)</w:t>
            </w:r>
            <w:r w:rsidRPr="00524FD5">
              <w:rPr>
                <w:rFonts w:eastAsia="Calibri" w:cs="Arial"/>
                <w:sz w:val="22"/>
                <w:szCs w:val="22"/>
                <w:lang w:val="en-AU"/>
              </w:rPr>
              <w:t>, proof of lodgement to NSW Land Registry Services must be provided to the Principal Certifying Authority.</w:t>
            </w:r>
          </w:p>
          <w:p w14:paraId="7F36E4DE" w14:textId="77777777" w:rsidR="00590F52" w:rsidRPr="00524FD5" w:rsidRDefault="00590F52" w:rsidP="00590F52">
            <w:pPr>
              <w:rPr>
                <w:rFonts w:eastAsia="Calibri" w:cs="Arial"/>
                <w:b/>
                <w:sz w:val="22"/>
                <w:szCs w:val="22"/>
                <w:lang w:val="en-AU"/>
              </w:rPr>
            </w:pPr>
          </w:p>
        </w:tc>
      </w:tr>
      <w:tr w:rsidR="00590F52" w:rsidRPr="00524FD5" w14:paraId="750D7C26" w14:textId="77777777" w:rsidTr="00CE482F">
        <w:tc>
          <w:tcPr>
            <w:tcW w:w="817" w:type="dxa"/>
            <w:shd w:val="clear" w:color="auto" w:fill="auto"/>
          </w:tcPr>
          <w:p w14:paraId="5DC631D6" w14:textId="77777777" w:rsidR="00590F52" w:rsidRPr="00524FD5" w:rsidRDefault="00590F52" w:rsidP="00971C9F">
            <w:pPr>
              <w:numPr>
                <w:ilvl w:val="0"/>
                <w:numId w:val="3"/>
              </w:numPr>
              <w:rPr>
                <w:rFonts w:eastAsia="Calibri" w:cs="Arial"/>
                <w:sz w:val="22"/>
                <w:szCs w:val="22"/>
                <w:lang w:val="en-AU"/>
              </w:rPr>
            </w:pPr>
          </w:p>
        </w:tc>
        <w:tc>
          <w:tcPr>
            <w:tcW w:w="9145" w:type="dxa"/>
            <w:shd w:val="clear" w:color="auto" w:fill="auto"/>
          </w:tcPr>
          <w:p w14:paraId="1772CF5D" w14:textId="77777777" w:rsidR="00590F52" w:rsidRPr="00524FD5" w:rsidRDefault="00590F52" w:rsidP="00590F52">
            <w:pPr>
              <w:rPr>
                <w:rFonts w:eastAsia="Calibri" w:cs="Arial"/>
                <w:b/>
                <w:sz w:val="22"/>
                <w:szCs w:val="22"/>
                <w:lang w:val="en-AU"/>
              </w:rPr>
            </w:pPr>
            <w:bookmarkStart w:id="25" w:name="hSC1"/>
            <w:r w:rsidRPr="00524FD5">
              <w:rPr>
                <w:rFonts w:eastAsia="Calibri" w:cs="Arial"/>
                <w:b/>
                <w:sz w:val="22"/>
                <w:szCs w:val="22"/>
                <w:lang w:val="en-AU"/>
              </w:rPr>
              <w:t>Engineering Construction Plans</w:t>
            </w:r>
          </w:p>
          <w:p w14:paraId="2A89D67D" w14:textId="77777777" w:rsidR="00590F52" w:rsidRPr="00524FD5" w:rsidRDefault="00590F52" w:rsidP="00590F52">
            <w:pPr>
              <w:rPr>
                <w:rFonts w:eastAsia="Calibri" w:cs="Arial"/>
                <w:sz w:val="22"/>
                <w:szCs w:val="22"/>
                <w:lang w:val="en-AU"/>
              </w:rPr>
            </w:pPr>
            <w:r w:rsidRPr="00524FD5">
              <w:rPr>
                <w:rFonts w:eastAsia="Calibri" w:cs="Arial"/>
                <w:sz w:val="22"/>
                <w:szCs w:val="22"/>
                <w:lang w:val="en-AU"/>
              </w:rPr>
              <w:t>Three (3) copies of engineering construction plans and specifications must accompany the construction certificate application. Such plans are to provide for the following works in accordance with Council’s current Design and Construction Manuals and Specifications. The submission of the design plans must be accompanied by Northern Rivers Local Government Design and Construction Manual Design Checklist.</w:t>
            </w:r>
          </w:p>
          <w:bookmarkEnd w:id="25"/>
          <w:p w14:paraId="04F639A1" w14:textId="77777777" w:rsidR="00590F52" w:rsidRPr="00524FD5" w:rsidRDefault="00590F52" w:rsidP="00590F52">
            <w:pPr>
              <w:rPr>
                <w:rFonts w:eastAsia="Calibri" w:cs="Arial"/>
                <w:b/>
                <w:sz w:val="22"/>
                <w:szCs w:val="22"/>
                <w:lang w:val="en-AU"/>
              </w:rPr>
            </w:pPr>
          </w:p>
        </w:tc>
      </w:tr>
      <w:tr w:rsidR="00590F52" w:rsidRPr="00524FD5" w14:paraId="4060A4C9" w14:textId="77777777" w:rsidTr="00CE482F">
        <w:tc>
          <w:tcPr>
            <w:tcW w:w="817" w:type="dxa"/>
            <w:shd w:val="clear" w:color="auto" w:fill="auto"/>
          </w:tcPr>
          <w:p w14:paraId="2160B385" w14:textId="77777777" w:rsidR="00590F52" w:rsidRPr="00524FD5" w:rsidRDefault="00590F52" w:rsidP="00971C9F">
            <w:pPr>
              <w:numPr>
                <w:ilvl w:val="0"/>
                <w:numId w:val="3"/>
              </w:numPr>
              <w:rPr>
                <w:rFonts w:eastAsia="Calibri" w:cs="Arial"/>
                <w:sz w:val="22"/>
                <w:szCs w:val="22"/>
                <w:lang w:val="en-AU"/>
              </w:rPr>
            </w:pPr>
          </w:p>
        </w:tc>
        <w:tc>
          <w:tcPr>
            <w:tcW w:w="9145" w:type="dxa"/>
            <w:shd w:val="clear" w:color="auto" w:fill="auto"/>
          </w:tcPr>
          <w:p w14:paraId="15D3B695" w14:textId="77777777" w:rsidR="00590F52" w:rsidRPr="00524FD5" w:rsidRDefault="00590F52" w:rsidP="00590F52">
            <w:pPr>
              <w:rPr>
                <w:rFonts w:eastAsia="Calibri" w:cs="Arial"/>
                <w:b/>
                <w:sz w:val="22"/>
                <w:szCs w:val="22"/>
                <w:lang w:val="en-AU"/>
              </w:rPr>
            </w:pPr>
            <w:r w:rsidRPr="00524FD5">
              <w:rPr>
                <w:rFonts w:eastAsia="Calibri" w:cs="Arial"/>
                <w:b/>
                <w:sz w:val="22"/>
                <w:szCs w:val="22"/>
                <w:lang w:val="en-AU"/>
              </w:rPr>
              <w:t>Sewerage and Water Mains</w:t>
            </w:r>
          </w:p>
          <w:p w14:paraId="76102D9E" w14:textId="77777777" w:rsidR="00590F52" w:rsidRPr="00524FD5" w:rsidRDefault="00590F52" w:rsidP="00590F52">
            <w:pPr>
              <w:rPr>
                <w:rFonts w:eastAsia="Calibri" w:cs="Arial"/>
                <w:sz w:val="22"/>
                <w:szCs w:val="22"/>
                <w:lang w:val="en-AU"/>
              </w:rPr>
            </w:pPr>
            <w:r w:rsidRPr="00524FD5">
              <w:rPr>
                <w:rFonts w:eastAsia="Calibri" w:cs="Arial"/>
                <w:sz w:val="22"/>
                <w:szCs w:val="22"/>
                <w:lang w:val="en-AU"/>
              </w:rPr>
              <w:t>An approval is to be obtained under Section 68 of the Local Government Act 1993 to carry out water supply and sewerage works.</w:t>
            </w:r>
          </w:p>
          <w:p w14:paraId="65B30F24" w14:textId="77777777" w:rsidR="00590F52" w:rsidRPr="00524FD5" w:rsidRDefault="00590F52" w:rsidP="00590F52">
            <w:pPr>
              <w:rPr>
                <w:rFonts w:eastAsia="Calibri" w:cs="Arial"/>
                <w:sz w:val="22"/>
                <w:szCs w:val="22"/>
                <w:lang w:val="en-AU"/>
              </w:rPr>
            </w:pPr>
          </w:p>
          <w:p w14:paraId="2158C4F3" w14:textId="77777777" w:rsidR="00590F52" w:rsidRPr="00524FD5" w:rsidRDefault="00590F52" w:rsidP="00590F52">
            <w:pPr>
              <w:rPr>
                <w:rFonts w:eastAsia="Calibri" w:cs="Arial"/>
                <w:sz w:val="22"/>
                <w:szCs w:val="22"/>
                <w:lang w:val="en-AU"/>
              </w:rPr>
            </w:pPr>
            <w:r w:rsidRPr="00524FD5">
              <w:rPr>
                <w:rFonts w:eastAsia="Calibri" w:cs="Arial"/>
                <w:sz w:val="22"/>
                <w:szCs w:val="22"/>
                <w:lang w:val="en-AU"/>
              </w:rPr>
              <w:t>All Council gravity sewerage mains are to be a minimum 150 mm diameter and water mains are a minimum 100mm diameter.</w:t>
            </w:r>
          </w:p>
          <w:p w14:paraId="65887531" w14:textId="77777777" w:rsidR="00590F52" w:rsidRPr="00524FD5" w:rsidRDefault="00590F52" w:rsidP="00590F52">
            <w:pPr>
              <w:rPr>
                <w:rFonts w:eastAsia="Calibri" w:cs="Arial"/>
                <w:sz w:val="22"/>
                <w:szCs w:val="22"/>
                <w:lang w:val="en-AU"/>
              </w:rPr>
            </w:pPr>
          </w:p>
          <w:p w14:paraId="3F04CD9D" w14:textId="77777777" w:rsidR="00590F52" w:rsidRPr="00524FD5" w:rsidRDefault="00590F52" w:rsidP="00590F52">
            <w:pPr>
              <w:rPr>
                <w:rFonts w:eastAsia="Calibri" w:cs="Arial"/>
                <w:sz w:val="22"/>
                <w:szCs w:val="22"/>
                <w:lang w:val="en-AU"/>
              </w:rPr>
            </w:pPr>
            <w:r w:rsidRPr="00524FD5">
              <w:rPr>
                <w:rFonts w:eastAsia="Calibri" w:cs="Arial"/>
                <w:sz w:val="22"/>
                <w:szCs w:val="22"/>
                <w:lang w:val="en-AU"/>
              </w:rPr>
              <w:t>Water supply and sewerage works are to comply with Council's latest Standards and Policies including but not limited to:</w:t>
            </w:r>
          </w:p>
          <w:p w14:paraId="3650E0B2" w14:textId="77777777" w:rsidR="00590F52" w:rsidRPr="00524FD5" w:rsidRDefault="00590F52" w:rsidP="00971C9F">
            <w:pPr>
              <w:numPr>
                <w:ilvl w:val="0"/>
                <w:numId w:val="24"/>
              </w:numPr>
              <w:ind w:left="981"/>
              <w:jc w:val="both"/>
              <w:rPr>
                <w:rFonts w:eastAsia="Calibri" w:cs="Arial"/>
                <w:sz w:val="22"/>
                <w:szCs w:val="22"/>
                <w:lang w:val="en-AU" w:eastAsia="en-AU"/>
              </w:rPr>
            </w:pPr>
            <w:r w:rsidRPr="00524FD5">
              <w:rPr>
                <w:rFonts w:eastAsia="Calibri" w:cs="Arial"/>
                <w:sz w:val="22"/>
                <w:szCs w:val="22"/>
                <w:lang w:val="en-AU" w:eastAsia="en-AU"/>
              </w:rPr>
              <w:t>Development Design and Construction Manuals, Northern Rivers Local Government</w:t>
            </w:r>
          </w:p>
          <w:p w14:paraId="57C8CC47" w14:textId="77777777" w:rsidR="00590F52" w:rsidRPr="00524FD5" w:rsidRDefault="00590F52" w:rsidP="00971C9F">
            <w:pPr>
              <w:numPr>
                <w:ilvl w:val="0"/>
                <w:numId w:val="24"/>
              </w:numPr>
              <w:ind w:left="981"/>
              <w:jc w:val="both"/>
              <w:rPr>
                <w:rFonts w:eastAsia="Calibri" w:cs="Arial"/>
                <w:sz w:val="22"/>
                <w:szCs w:val="22"/>
                <w:lang w:val="en-AU" w:eastAsia="en-AU"/>
              </w:rPr>
            </w:pPr>
            <w:r w:rsidRPr="00524FD5">
              <w:rPr>
                <w:rFonts w:eastAsia="Calibri" w:cs="Arial"/>
                <w:sz w:val="22"/>
                <w:szCs w:val="22"/>
                <w:lang w:val="en-AU" w:eastAsia="en-AU"/>
              </w:rPr>
              <w:t>Development Servicing Plans for Water Supply and Sewerage, Byron Shire Council</w:t>
            </w:r>
          </w:p>
          <w:p w14:paraId="4D51A1CC" w14:textId="77777777" w:rsidR="00590F52" w:rsidRPr="00524FD5" w:rsidRDefault="00590F52" w:rsidP="00971C9F">
            <w:pPr>
              <w:numPr>
                <w:ilvl w:val="0"/>
                <w:numId w:val="24"/>
              </w:numPr>
              <w:ind w:left="981"/>
              <w:jc w:val="both"/>
              <w:rPr>
                <w:rFonts w:eastAsia="Calibri" w:cs="Arial"/>
                <w:sz w:val="22"/>
                <w:szCs w:val="22"/>
                <w:lang w:val="en-AU" w:eastAsia="en-AU"/>
              </w:rPr>
            </w:pPr>
            <w:r w:rsidRPr="00524FD5">
              <w:rPr>
                <w:rFonts w:eastAsia="Calibri" w:cs="Arial"/>
                <w:sz w:val="22"/>
                <w:szCs w:val="22"/>
                <w:lang w:val="en-AU" w:eastAsia="en-AU"/>
              </w:rPr>
              <w:t>Fire Flow Design Guidelines, Water Directorate</w:t>
            </w:r>
          </w:p>
          <w:p w14:paraId="4FB8FF6D" w14:textId="77777777" w:rsidR="00590F52" w:rsidRPr="00524FD5" w:rsidRDefault="00590F52" w:rsidP="00971C9F">
            <w:pPr>
              <w:numPr>
                <w:ilvl w:val="0"/>
                <w:numId w:val="24"/>
              </w:numPr>
              <w:ind w:left="981"/>
              <w:jc w:val="both"/>
              <w:rPr>
                <w:rFonts w:eastAsia="Calibri" w:cs="Arial"/>
                <w:sz w:val="22"/>
                <w:szCs w:val="22"/>
                <w:lang w:val="en-AU" w:eastAsia="en-AU"/>
              </w:rPr>
            </w:pPr>
            <w:r w:rsidRPr="00524FD5">
              <w:rPr>
                <w:rFonts w:eastAsia="Calibri" w:cs="Arial"/>
                <w:sz w:val="22"/>
                <w:szCs w:val="22"/>
                <w:lang w:val="en-AU" w:eastAsia="en-AU"/>
              </w:rPr>
              <w:t>Water and Sewer Equivalent Tenements Policy, Byron Shire Council</w:t>
            </w:r>
          </w:p>
          <w:p w14:paraId="072BDD28" w14:textId="77777777" w:rsidR="00590F52" w:rsidRPr="00524FD5" w:rsidRDefault="00590F52" w:rsidP="00971C9F">
            <w:pPr>
              <w:numPr>
                <w:ilvl w:val="0"/>
                <w:numId w:val="24"/>
              </w:numPr>
              <w:ind w:left="981"/>
              <w:jc w:val="both"/>
              <w:rPr>
                <w:rFonts w:eastAsia="Calibri" w:cs="Arial"/>
                <w:sz w:val="22"/>
                <w:szCs w:val="22"/>
                <w:lang w:val="en-AU" w:eastAsia="en-AU"/>
              </w:rPr>
            </w:pPr>
            <w:r w:rsidRPr="00524FD5">
              <w:rPr>
                <w:rFonts w:eastAsia="Calibri" w:cs="Arial"/>
                <w:sz w:val="22"/>
                <w:szCs w:val="22"/>
                <w:lang w:val="en-AU" w:eastAsia="en-AU"/>
              </w:rPr>
              <w:t>Pressure Sewerage Policy, Byron Shire Council</w:t>
            </w:r>
          </w:p>
          <w:p w14:paraId="38CFF1DE" w14:textId="77777777" w:rsidR="00590F52" w:rsidRPr="00524FD5" w:rsidRDefault="00590F52" w:rsidP="00971C9F">
            <w:pPr>
              <w:numPr>
                <w:ilvl w:val="0"/>
                <w:numId w:val="24"/>
              </w:numPr>
              <w:ind w:left="970"/>
              <w:jc w:val="both"/>
              <w:rPr>
                <w:rFonts w:eastAsia="Calibri" w:cs="Arial"/>
                <w:sz w:val="22"/>
                <w:szCs w:val="22"/>
                <w:lang w:val="en-AU" w:eastAsia="en-AU"/>
              </w:rPr>
            </w:pPr>
            <w:r w:rsidRPr="00524FD5">
              <w:rPr>
                <w:rFonts w:eastAsia="Calibri" w:cs="Arial"/>
                <w:sz w:val="22"/>
                <w:szCs w:val="22"/>
                <w:lang w:val="en-AU" w:eastAsia="en-AU"/>
              </w:rPr>
              <w:t>Private Sewer Pump Station Policy, Byron Shire Council</w:t>
            </w:r>
          </w:p>
          <w:p w14:paraId="1C7E9D2E" w14:textId="77777777" w:rsidR="00590F52" w:rsidRPr="00524FD5" w:rsidRDefault="00590F52" w:rsidP="00590F52">
            <w:pPr>
              <w:rPr>
                <w:rFonts w:eastAsia="Calibri" w:cs="Arial"/>
                <w:b/>
                <w:sz w:val="22"/>
                <w:szCs w:val="22"/>
                <w:lang w:val="en-AU"/>
              </w:rPr>
            </w:pPr>
          </w:p>
        </w:tc>
      </w:tr>
      <w:tr w:rsidR="00590F52" w:rsidRPr="00524FD5" w14:paraId="3747DFEF" w14:textId="77777777" w:rsidTr="00CE482F">
        <w:tc>
          <w:tcPr>
            <w:tcW w:w="817" w:type="dxa"/>
            <w:shd w:val="clear" w:color="auto" w:fill="auto"/>
          </w:tcPr>
          <w:p w14:paraId="569E79E7" w14:textId="77777777" w:rsidR="00590F52" w:rsidRPr="00524FD5" w:rsidRDefault="00590F52" w:rsidP="00971C9F">
            <w:pPr>
              <w:numPr>
                <w:ilvl w:val="0"/>
                <w:numId w:val="3"/>
              </w:numPr>
              <w:rPr>
                <w:rFonts w:eastAsia="Calibri" w:cs="Arial"/>
                <w:sz w:val="22"/>
                <w:szCs w:val="22"/>
                <w:lang w:val="en-AU"/>
              </w:rPr>
            </w:pPr>
          </w:p>
        </w:tc>
        <w:tc>
          <w:tcPr>
            <w:tcW w:w="9145" w:type="dxa"/>
            <w:shd w:val="clear" w:color="auto" w:fill="auto"/>
          </w:tcPr>
          <w:p w14:paraId="18B76651" w14:textId="77777777" w:rsidR="00590F52" w:rsidRPr="00524FD5" w:rsidRDefault="00590F52" w:rsidP="00590F52">
            <w:pPr>
              <w:rPr>
                <w:rFonts w:eastAsia="Calibri" w:cs="Arial"/>
                <w:b/>
                <w:sz w:val="22"/>
                <w:szCs w:val="22"/>
                <w:lang w:val="en-AU"/>
              </w:rPr>
            </w:pPr>
            <w:r w:rsidRPr="00524FD5">
              <w:rPr>
                <w:rFonts w:eastAsia="Calibri" w:cs="Arial"/>
                <w:b/>
                <w:sz w:val="22"/>
                <w:szCs w:val="22"/>
                <w:lang w:val="en-AU"/>
              </w:rPr>
              <w:t>Sewer Easements - Section 88B Instrument</w:t>
            </w:r>
          </w:p>
          <w:p w14:paraId="4EDCEB45" w14:textId="55EB8BCF" w:rsidR="00590F52" w:rsidRPr="00524FD5" w:rsidRDefault="00524FD5" w:rsidP="00590F52">
            <w:pPr>
              <w:rPr>
                <w:rFonts w:eastAsia="Calibri" w:cs="Arial"/>
                <w:sz w:val="22"/>
                <w:szCs w:val="22"/>
                <w:lang w:val="en-AU"/>
              </w:rPr>
            </w:pPr>
            <w:r w:rsidRPr="00F27442">
              <w:rPr>
                <w:rFonts w:eastAsia="Calibri"/>
                <w:szCs w:val="22"/>
              </w:rPr>
              <w:t xml:space="preserve">Prior to the issue of construction certificate </w:t>
            </w:r>
            <w:r>
              <w:rPr>
                <w:rFonts w:eastAsia="Calibri"/>
                <w:szCs w:val="22"/>
              </w:rPr>
              <w:t xml:space="preserve">for Stage 1 </w:t>
            </w:r>
            <w:r w:rsidRPr="00F27442">
              <w:rPr>
                <w:rFonts w:eastAsia="Calibri"/>
                <w:szCs w:val="22"/>
              </w:rPr>
              <w:t xml:space="preserve">(CC1), </w:t>
            </w:r>
            <w:r>
              <w:rPr>
                <w:rFonts w:eastAsia="Calibri"/>
                <w:szCs w:val="22"/>
              </w:rPr>
              <w:t xml:space="preserve"> </w:t>
            </w:r>
            <w:r>
              <w:rPr>
                <w:rFonts w:eastAsia="Calibri" w:cs="Arial"/>
                <w:sz w:val="22"/>
                <w:szCs w:val="22"/>
                <w:lang w:val="en-AU"/>
              </w:rPr>
              <w:t>a</w:t>
            </w:r>
            <w:r w:rsidR="00590F52" w:rsidRPr="00524FD5">
              <w:rPr>
                <w:rFonts w:eastAsia="Calibri" w:cs="Arial"/>
                <w:sz w:val="22"/>
                <w:szCs w:val="22"/>
                <w:lang w:val="en-AU"/>
              </w:rPr>
              <w:t xml:space="preserve"> Section 88B Instrument and one (1) copy are to be submitted to Council. The final plan and accompanying Section 88B Instrument are to provide for:</w:t>
            </w:r>
          </w:p>
          <w:p w14:paraId="0C3A989A" w14:textId="77777777" w:rsidR="00590F52" w:rsidRPr="00524FD5" w:rsidRDefault="00590F52" w:rsidP="00971C9F">
            <w:pPr>
              <w:numPr>
                <w:ilvl w:val="1"/>
                <w:numId w:val="25"/>
              </w:numPr>
              <w:ind w:left="828"/>
              <w:rPr>
                <w:rFonts w:eastAsia="Calibri" w:cs="Arial"/>
                <w:bCs/>
                <w:sz w:val="22"/>
                <w:szCs w:val="22"/>
                <w:lang w:val="en-AU"/>
              </w:rPr>
            </w:pPr>
            <w:bookmarkStart w:id="26" w:name="_Toc174082636"/>
            <w:bookmarkStart w:id="27" w:name="kS05j"/>
            <w:r w:rsidRPr="00524FD5">
              <w:rPr>
                <w:rFonts w:eastAsia="Calibri" w:cs="Arial"/>
                <w:bCs/>
                <w:sz w:val="22"/>
                <w:szCs w:val="22"/>
                <w:lang w:val="en-AU"/>
              </w:rPr>
              <w:t>Sewer Easements</w:t>
            </w:r>
            <w:bookmarkEnd w:id="26"/>
          </w:p>
          <w:p w14:paraId="3EFCF9F4" w14:textId="77777777" w:rsidR="00590F52" w:rsidRPr="00524FD5" w:rsidRDefault="00590F52" w:rsidP="00CE482F">
            <w:pPr>
              <w:tabs>
                <w:tab w:val="left" w:pos="3969"/>
              </w:tabs>
              <w:rPr>
                <w:rFonts w:eastAsia="Calibri" w:cs="Arial"/>
                <w:sz w:val="22"/>
                <w:szCs w:val="22"/>
                <w:lang w:val="en-AU"/>
              </w:rPr>
            </w:pPr>
            <w:r w:rsidRPr="00524FD5">
              <w:rPr>
                <w:rFonts w:eastAsia="Calibri" w:cs="Arial"/>
                <w:sz w:val="22"/>
                <w:szCs w:val="22"/>
                <w:lang w:val="en-AU"/>
              </w:rPr>
              <w:t>The creation of easements for drainage of sewage over all sewage pipelines and structures located within the proposed allotments in accordance with the Policy: Building in the Vicinity of Underground Infrastructure 2020.</w:t>
            </w:r>
          </w:p>
          <w:p w14:paraId="0A0DCD5A" w14:textId="77777777" w:rsidR="00590F52" w:rsidRPr="00524FD5" w:rsidRDefault="00590F52" w:rsidP="00CE482F">
            <w:pPr>
              <w:tabs>
                <w:tab w:val="left" w:pos="3969"/>
              </w:tabs>
              <w:rPr>
                <w:rFonts w:eastAsia="Calibri" w:cs="Arial"/>
                <w:sz w:val="22"/>
                <w:szCs w:val="22"/>
                <w:lang w:val="en-AU"/>
              </w:rPr>
            </w:pPr>
          </w:p>
          <w:p w14:paraId="4E8BA2A7" w14:textId="77777777" w:rsidR="00590F52" w:rsidRPr="00524FD5" w:rsidRDefault="00590F52" w:rsidP="00590F52">
            <w:pPr>
              <w:rPr>
                <w:rFonts w:eastAsia="Calibri" w:cs="Arial"/>
                <w:sz w:val="22"/>
                <w:szCs w:val="22"/>
                <w:lang w:val="en-AU" w:eastAsia="zh-CN"/>
              </w:rPr>
            </w:pPr>
            <w:r w:rsidRPr="00524FD5">
              <w:rPr>
                <w:rFonts w:eastAsia="Calibri" w:cs="Arial"/>
                <w:sz w:val="22"/>
                <w:szCs w:val="22"/>
                <w:lang w:val="en-AU"/>
              </w:rPr>
              <w:t xml:space="preserve">The minimum width of the required easement shall be 4 metres centred over the pipeline. </w:t>
            </w:r>
          </w:p>
          <w:bookmarkEnd w:id="27"/>
          <w:p w14:paraId="5DEBB9E8" w14:textId="77777777" w:rsidR="00590F52" w:rsidRPr="00524FD5" w:rsidRDefault="00590F52" w:rsidP="00590F52">
            <w:pPr>
              <w:rPr>
                <w:rFonts w:eastAsia="Calibri" w:cs="Arial"/>
                <w:b/>
                <w:sz w:val="22"/>
                <w:szCs w:val="22"/>
                <w:lang w:val="en-AU"/>
              </w:rPr>
            </w:pPr>
          </w:p>
        </w:tc>
      </w:tr>
      <w:tr w:rsidR="00590F52" w:rsidRPr="00524FD5" w14:paraId="0445DDB6" w14:textId="77777777" w:rsidTr="00CE482F">
        <w:tc>
          <w:tcPr>
            <w:tcW w:w="817" w:type="dxa"/>
            <w:shd w:val="clear" w:color="auto" w:fill="auto"/>
          </w:tcPr>
          <w:p w14:paraId="5B66A7D1" w14:textId="77777777" w:rsidR="00590F52" w:rsidRPr="00524FD5" w:rsidRDefault="00590F52" w:rsidP="00971C9F">
            <w:pPr>
              <w:numPr>
                <w:ilvl w:val="0"/>
                <w:numId w:val="3"/>
              </w:numPr>
              <w:rPr>
                <w:rFonts w:eastAsia="Calibri" w:cs="Arial"/>
                <w:sz w:val="22"/>
                <w:szCs w:val="22"/>
                <w:lang w:val="en-AU"/>
              </w:rPr>
            </w:pPr>
          </w:p>
        </w:tc>
        <w:tc>
          <w:tcPr>
            <w:tcW w:w="9145" w:type="dxa"/>
            <w:shd w:val="clear" w:color="auto" w:fill="auto"/>
          </w:tcPr>
          <w:p w14:paraId="31A2E8A2" w14:textId="77777777" w:rsidR="00590F52" w:rsidRPr="00524FD5" w:rsidRDefault="00590F52" w:rsidP="00E47C88">
            <w:pPr>
              <w:rPr>
                <w:rFonts w:eastAsia="Calibri" w:cs="Arial"/>
                <w:b/>
                <w:sz w:val="22"/>
                <w:szCs w:val="22"/>
                <w:lang w:val="en-AU"/>
              </w:rPr>
            </w:pPr>
          </w:p>
          <w:p w14:paraId="70B9001A" w14:textId="075AAF6C" w:rsidR="00E47C88" w:rsidRPr="00524FD5" w:rsidRDefault="00E47C88" w:rsidP="00E47C88">
            <w:pPr>
              <w:rPr>
                <w:rFonts w:eastAsia="Calibri" w:cs="Arial"/>
                <w:b/>
                <w:sz w:val="22"/>
                <w:szCs w:val="22"/>
                <w:lang w:val="en-AU"/>
              </w:rPr>
            </w:pPr>
            <w:r w:rsidRPr="00524FD5">
              <w:rPr>
                <w:rFonts w:eastAsia="Calibri" w:cs="Arial"/>
                <w:b/>
                <w:sz w:val="22"/>
                <w:szCs w:val="22"/>
                <w:lang w:val="en-AU"/>
              </w:rPr>
              <w:t>Condition deleted and moved to 88A under DA10.2022.371.2</w:t>
            </w:r>
          </w:p>
        </w:tc>
      </w:tr>
    </w:tbl>
    <w:p w14:paraId="075730C4" w14:textId="77777777" w:rsidR="00CE482F" w:rsidRPr="00E27191" w:rsidRDefault="00CE482F">
      <w:pPr>
        <w:rPr>
          <w:sz w:val="22"/>
          <w:szCs w:val="22"/>
        </w:rPr>
      </w:pPr>
      <w:r w:rsidRPr="00E27191">
        <w:rPr>
          <w:sz w:val="22"/>
          <w:szCs w:val="22"/>
        </w:rPr>
        <w:br w:type="page"/>
      </w:r>
    </w:p>
    <w:tbl>
      <w:tblPr>
        <w:tblW w:w="9962" w:type="dxa"/>
        <w:tblLayout w:type="fixed"/>
        <w:tblCellMar>
          <w:top w:w="85" w:type="dxa"/>
          <w:bottom w:w="57" w:type="dxa"/>
        </w:tblCellMar>
        <w:tblLook w:val="04A0" w:firstRow="1" w:lastRow="0" w:firstColumn="1" w:lastColumn="0" w:noHBand="0" w:noVBand="1"/>
      </w:tblPr>
      <w:tblGrid>
        <w:gridCol w:w="817"/>
        <w:gridCol w:w="9145"/>
      </w:tblGrid>
      <w:tr w:rsidR="00590F52" w:rsidRPr="00524FD5" w14:paraId="4E5E0932" w14:textId="77777777" w:rsidTr="00CE482F">
        <w:tc>
          <w:tcPr>
            <w:tcW w:w="817" w:type="dxa"/>
            <w:shd w:val="clear" w:color="auto" w:fill="auto"/>
          </w:tcPr>
          <w:p w14:paraId="36F671AC" w14:textId="77777777" w:rsidR="00590F52" w:rsidRPr="00524FD5" w:rsidRDefault="00590F52" w:rsidP="00971C9F">
            <w:pPr>
              <w:numPr>
                <w:ilvl w:val="0"/>
                <w:numId w:val="3"/>
              </w:numPr>
              <w:rPr>
                <w:rFonts w:eastAsia="Calibri" w:cs="Arial"/>
                <w:sz w:val="22"/>
                <w:szCs w:val="22"/>
                <w:lang w:val="en-AU"/>
              </w:rPr>
            </w:pPr>
          </w:p>
        </w:tc>
        <w:tc>
          <w:tcPr>
            <w:tcW w:w="9145" w:type="dxa"/>
            <w:shd w:val="clear" w:color="auto" w:fill="auto"/>
          </w:tcPr>
          <w:p w14:paraId="27739C3E" w14:textId="77777777" w:rsidR="00590F52" w:rsidRPr="00524FD5" w:rsidRDefault="00590F52" w:rsidP="00590F52">
            <w:pPr>
              <w:rPr>
                <w:rFonts w:eastAsia="Calibri"/>
                <w:b/>
                <w:sz w:val="22"/>
                <w:szCs w:val="22"/>
                <w:lang w:val="en-AU"/>
              </w:rPr>
            </w:pPr>
            <w:r w:rsidRPr="00524FD5">
              <w:rPr>
                <w:rFonts w:eastAsia="Calibri"/>
                <w:b/>
                <w:sz w:val="22"/>
                <w:szCs w:val="22"/>
                <w:lang w:val="en-AU"/>
              </w:rPr>
              <w:t>Works-As-Executed Plans</w:t>
            </w:r>
          </w:p>
          <w:p w14:paraId="193DB850" w14:textId="77777777" w:rsidR="00590F52" w:rsidRPr="00524FD5" w:rsidRDefault="00590F52" w:rsidP="00590F52">
            <w:pPr>
              <w:rPr>
                <w:rFonts w:eastAsia="Calibri" w:cs="Arial"/>
                <w:sz w:val="22"/>
                <w:szCs w:val="22"/>
                <w:lang w:val="en-AU"/>
              </w:rPr>
            </w:pPr>
            <w:r w:rsidRPr="00524FD5">
              <w:rPr>
                <w:rFonts w:eastAsia="Calibri" w:cs="Arial"/>
                <w:sz w:val="22"/>
                <w:szCs w:val="22"/>
                <w:lang w:val="en-AU"/>
              </w:rPr>
              <w:t xml:space="preserve">Following completion of works, Work-as-Executed Drawings, together with a Work-As-Executed Certification Report, in accordance with Council’s requirements are to be submitted to Council. Two categories of Work-as-Executed Drawings are to be submitted to Council, being Amended Design Work-as-Executed Drawings and Summary Work-as-Executed Drawings. </w:t>
            </w:r>
          </w:p>
          <w:p w14:paraId="6FD49AF8" w14:textId="77777777" w:rsidR="00590F52" w:rsidRPr="00524FD5" w:rsidRDefault="00590F52" w:rsidP="00590F52">
            <w:pPr>
              <w:rPr>
                <w:rFonts w:eastAsia="Calibri" w:cs="Arial"/>
                <w:sz w:val="22"/>
                <w:szCs w:val="22"/>
                <w:lang w:val="en-AU"/>
              </w:rPr>
            </w:pPr>
          </w:p>
          <w:p w14:paraId="4A4A07FD" w14:textId="77777777" w:rsidR="00590F52" w:rsidRPr="00524FD5" w:rsidRDefault="00590F52" w:rsidP="00590F52">
            <w:pPr>
              <w:rPr>
                <w:rFonts w:eastAsia="Calibri" w:cs="Arial"/>
                <w:sz w:val="22"/>
                <w:szCs w:val="22"/>
                <w:lang w:val="en-AU"/>
              </w:rPr>
            </w:pPr>
            <w:r w:rsidRPr="00524FD5">
              <w:rPr>
                <w:rFonts w:eastAsia="Calibri" w:cs="Arial"/>
                <w:sz w:val="22"/>
                <w:szCs w:val="22"/>
                <w:lang w:val="en-AU"/>
              </w:rPr>
              <w:t>Amended Design Work-as-Executed Drawings, being certified copies of all approved design plans with as constructed departures, deletions and additions clearly noted and detailed on the plans, are to be submitted to Council in the following formats:-</w:t>
            </w:r>
          </w:p>
          <w:p w14:paraId="15216455" w14:textId="77777777" w:rsidR="00590F52" w:rsidRPr="00524FD5" w:rsidRDefault="00590F52" w:rsidP="00590F52">
            <w:pPr>
              <w:rPr>
                <w:rFonts w:eastAsia="Calibri" w:cs="Arial"/>
                <w:sz w:val="22"/>
                <w:szCs w:val="22"/>
                <w:lang w:val="en-AU"/>
              </w:rPr>
            </w:pPr>
          </w:p>
          <w:p w14:paraId="3D12C82D" w14:textId="77777777" w:rsidR="00590F52" w:rsidRPr="00524FD5" w:rsidRDefault="00590F52" w:rsidP="00971C9F">
            <w:pPr>
              <w:numPr>
                <w:ilvl w:val="4"/>
                <w:numId w:val="25"/>
              </w:numPr>
              <w:ind w:left="1494"/>
              <w:rPr>
                <w:rFonts w:eastAsia="Calibri" w:cs="Arial"/>
                <w:sz w:val="22"/>
                <w:szCs w:val="22"/>
                <w:lang w:val="en-AU"/>
              </w:rPr>
            </w:pPr>
            <w:r w:rsidRPr="00524FD5">
              <w:rPr>
                <w:rFonts w:eastAsia="Calibri" w:cs="Arial"/>
                <w:sz w:val="22"/>
                <w:szCs w:val="22"/>
                <w:lang w:val="en-AU"/>
              </w:rPr>
              <w:t>One (1) paper copy at the same scale and format as the approved design plans, but, marked appropriately for as constructed information and with original signatures; and</w:t>
            </w:r>
          </w:p>
          <w:p w14:paraId="14964223" w14:textId="77777777" w:rsidR="00590F52" w:rsidRPr="00524FD5" w:rsidRDefault="00590F52" w:rsidP="00590F52">
            <w:pPr>
              <w:rPr>
                <w:rFonts w:eastAsia="Calibri" w:cs="Arial"/>
                <w:sz w:val="22"/>
                <w:szCs w:val="22"/>
                <w:lang w:val="en-AU"/>
              </w:rPr>
            </w:pPr>
          </w:p>
          <w:p w14:paraId="6373FFBF" w14:textId="77777777" w:rsidR="00590F52" w:rsidRPr="00524FD5" w:rsidRDefault="00590F52" w:rsidP="00971C9F">
            <w:pPr>
              <w:numPr>
                <w:ilvl w:val="4"/>
                <w:numId w:val="25"/>
              </w:numPr>
              <w:ind w:left="1494"/>
              <w:rPr>
                <w:rFonts w:eastAsia="Calibri" w:cs="Arial"/>
                <w:sz w:val="22"/>
                <w:szCs w:val="22"/>
                <w:lang w:val="en-AU"/>
              </w:rPr>
            </w:pPr>
            <w:r w:rsidRPr="00524FD5">
              <w:rPr>
                <w:rFonts w:eastAsia="Calibri" w:cs="Arial"/>
                <w:sz w:val="22"/>
                <w:szCs w:val="22"/>
                <w:lang w:val="en-AU"/>
              </w:rPr>
              <w:t>An electronic copy of above in PDF format and provided to Council on CD, DVD or via email.</w:t>
            </w:r>
          </w:p>
          <w:p w14:paraId="742723B7" w14:textId="77777777" w:rsidR="00590F52" w:rsidRPr="00524FD5" w:rsidRDefault="00590F52" w:rsidP="00590F52">
            <w:pPr>
              <w:rPr>
                <w:rFonts w:eastAsia="Calibri" w:cs="Arial"/>
                <w:sz w:val="22"/>
                <w:szCs w:val="22"/>
                <w:lang w:val="en-AU"/>
              </w:rPr>
            </w:pPr>
          </w:p>
          <w:p w14:paraId="1C9221D0" w14:textId="77777777" w:rsidR="00590F52" w:rsidRPr="00524FD5" w:rsidRDefault="00590F52" w:rsidP="00590F52">
            <w:pPr>
              <w:rPr>
                <w:rFonts w:eastAsia="Calibri" w:cs="Arial"/>
                <w:sz w:val="22"/>
                <w:szCs w:val="22"/>
                <w:lang w:val="en-AU"/>
              </w:rPr>
            </w:pPr>
            <w:r w:rsidRPr="00524FD5">
              <w:rPr>
                <w:rFonts w:eastAsia="Calibri" w:cs="Arial"/>
                <w:sz w:val="22"/>
                <w:szCs w:val="22"/>
                <w:lang w:val="en-AU"/>
              </w:rPr>
              <w:t>Summary Work-as-Executed Drawings are to be prepared on a background plan of lot layout and kerb lines with a set of separate plans for stormwater drainage, sewerage, water supply and site works. The site works drawing/s shall include the 1 in 100 year flood and flood planning level extents and levels, where relevant. Such drawings are to be submitted to Council in the following formats:-</w:t>
            </w:r>
          </w:p>
          <w:p w14:paraId="2D27E5A1" w14:textId="77777777" w:rsidR="00590F52" w:rsidRPr="00524FD5" w:rsidRDefault="00590F52" w:rsidP="00971C9F">
            <w:pPr>
              <w:numPr>
                <w:ilvl w:val="1"/>
                <w:numId w:val="26"/>
              </w:numPr>
              <w:rPr>
                <w:rFonts w:eastAsia="Calibri" w:cs="Arial"/>
                <w:sz w:val="22"/>
                <w:szCs w:val="22"/>
                <w:lang w:val="en-AU"/>
              </w:rPr>
            </w:pPr>
            <w:r w:rsidRPr="00524FD5">
              <w:rPr>
                <w:rFonts w:eastAsia="Calibri" w:cs="Arial"/>
                <w:sz w:val="22"/>
                <w:szCs w:val="22"/>
                <w:lang w:val="en-AU"/>
              </w:rPr>
              <w:t>One (1) paper copy of each drawing with original signatures and in accordance with Council’s requirements.</w:t>
            </w:r>
          </w:p>
          <w:p w14:paraId="6EA12CC0" w14:textId="77777777" w:rsidR="00590F52" w:rsidRPr="00524FD5" w:rsidRDefault="00590F52" w:rsidP="00971C9F">
            <w:pPr>
              <w:numPr>
                <w:ilvl w:val="1"/>
                <w:numId w:val="26"/>
              </w:numPr>
              <w:rPr>
                <w:rFonts w:eastAsia="Calibri" w:cs="Arial"/>
                <w:sz w:val="22"/>
                <w:szCs w:val="22"/>
                <w:lang w:val="en-AU"/>
              </w:rPr>
            </w:pPr>
            <w:r w:rsidRPr="00524FD5">
              <w:rPr>
                <w:rFonts w:eastAsia="Calibri" w:cs="Arial"/>
                <w:sz w:val="22"/>
                <w:szCs w:val="22"/>
                <w:lang w:val="en-AU"/>
              </w:rPr>
              <w:t>Electronic copy of the above in AutoCAD DWG or DXF format and provided to Council on CD, DVD or via email. The AutoCAD (DWG or DXF) files are to be spatially referenced to MGA Zone 56.</w:t>
            </w:r>
          </w:p>
          <w:p w14:paraId="383EA4BB" w14:textId="77777777" w:rsidR="00590F52" w:rsidRPr="00524FD5" w:rsidRDefault="00590F52" w:rsidP="00971C9F">
            <w:pPr>
              <w:numPr>
                <w:ilvl w:val="1"/>
                <w:numId w:val="26"/>
              </w:numPr>
              <w:rPr>
                <w:rFonts w:eastAsia="Calibri" w:cs="Arial"/>
                <w:sz w:val="22"/>
                <w:szCs w:val="22"/>
                <w:lang w:val="en-AU"/>
              </w:rPr>
            </w:pPr>
            <w:r w:rsidRPr="00524FD5">
              <w:rPr>
                <w:rFonts w:eastAsia="Calibri" w:cs="Arial"/>
                <w:sz w:val="22"/>
                <w:szCs w:val="22"/>
                <w:lang w:val="en-AU"/>
              </w:rPr>
              <w:t>Electronic copy of above in PDF format and provided to Council on CD, DVD or via email.</w:t>
            </w:r>
          </w:p>
          <w:p w14:paraId="564271D3" w14:textId="77777777" w:rsidR="00590F52" w:rsidRPr="00524FD5" w:rsidRDefault="00590F52" w:rsidP="00590F52">
            <w:pPr>
              <w:rPr>
                <w:rFonts w:eastAsia="Calibri" w:cs="Arial"/>
                <w:sz w:val="22"/>
                <w:szCs w:val="22"/>
                <w:lang w:val="en-AU"/>
              </w:rPr>
            </w:pPr>
          </w:p>
          <w:p w14:paraId="4E1587F7" w14:textId="77777777" w:rsidR="00590F52" w:rsidRPr="00524FD5" w:rsidRDefault="00590F52" w:rsidP="00590F52">
            <w:pPr>
              <w:rPr>
                <w:rFonts w:eastAsia="Calibri" w:cs="Arial"/>
                <w:sz w:val="22"/>
                <w:szCs w:val="22"/>
                <w:lang w:val="en-AU"/>
              </w:rPr>
            </w:pPr>
            <w:r w:rsidRPr="00524FD5">
              <w:rPr>
                <w:rFonts w:eastAsia="Calibri" w:cs="Arial"/>
                <w:sz w:val="22"/>
                <w:szCs w:val="22"/>
                <w:lang w:val="en-AU"/>
              </w:rPr>
              <w:t>Note: Council’s requirements are detailed in Council’s adopted engineering specifications, currently the Northern Rivers Local Government Development Design and Construction Manuals, and on Council’s website.</w:t>
            </w:r>
          </w:p>
          <w:p w14:paraId="2B0DE02E" w14:textId="77777777" w:rsidR="00590F52" w:rsidRPr="00524FD5" w:rsidRDefault="00590F52" w:rsidP="00590F52">
            <w:pPr>
              <w:rPr>
                <w:rFonts w:eastAsia="Calibri" w:cs="Arial"/>
                <w:b/>
                <w:sz w:val="22"/>
                <w:szCs w:val="22"/>
                <w:lang w:val="en-AU"/>
              </w:rPr>
            </w:pPr>
          </w:p>
        </w:tc>
      </w:tr>
      <w:tr w:rsidR="00590F52" w:rsidRPr="00524FD5" w14:paraId="00FDA800" w14:textId="77777777" w:rsidTr="00CE482F">
        <w:tc>
          <w:tcPr>
            <w:tcW w:w="817" w:type="dxa"/>
            <w:shd w:val="clear" w:color="auto" w:fill="auto"/>
          </w:tcPr>
          <w:p w14:paraId="08939DC2" w14:textId="77777777" w:rsidR="00590F52" w:rsidRPr="00524FD5" w:rsidRDefault="00590F52" w:rsidP="00971C9F">
            <w:pPr>
              <w:numPr>
                <w:ilvl w:val="0"/>
                <w:numId w:val="3"/>
              </w:numPr>
              <w:rPr>
                <w:rFonts w:eastAsia="Calibri" w:cs="Arial"/>
                <w:sz w:val="22"/>
                <w:szCs w:val="22"/>
                <w:lang w:val="en-AU"/>
              </w:rPr>
            </w:pPr>
          </w:p>
        </w:tc>
        <w:tc>
          <w:tcPr>
            <w:tcW w:w="9145" w:type="dxa"/>
            <w:shd w:val="clear" w:color="auto" w:fill="auto"/>
          </w:tcPr>
          <w:p w14:paraId="2217BFBE" w14:textId="77777777" w:rsidR="00590F52" w:rsidRPr="00524FD5" w:rsidRDefault="00590F52" w:rsidP="00590F52">
            <w:pPr>
              <w:rPr>
                <w:rFonts w:eastAsia="Calibri" w:cs="Arial"/>
                <w:b/>
                <w:sz w:val="22"/>
                <w:szCs w:val="22"/>
                <w:lang w:val="en-AU"/>
              </w:rPr>
            </w:pPr>
            <w:bookmarkStart w:id="28" w:name="kS13"/>
            <w:r w:rsidRPr="00524FD5">
              <w:rPr>
                <w:rFonts w:eastAsia="Calibri" w:cs="Arial"/>
                <w:b/>
                <w:sz w:val="22"/>
                <w:szCs w:val="22"/>
                <w:lang w:val="en-AU"/>
              </w:rPr>
              <w:t>CCTV Inspection and Report</w:t>
            </w:r>
          </w:p>
          <w:p w14:paraId="0423B292" w14:textId="77777777" w:rsidR="00590F52" w:rsidRPr="00524FD5" w:rsidRDefault="00590F52" w:rsidP="00590F52">
            <w:pPr>
              <w:rPr>
                <w:rFonts w:eastAsia="Calibri" w:cs="Arial"/>
                <w:sz w:val="22"/>
                <w:szCs w:val="22"/>
                <w:lang w:val="en-AU"/>
              </w:rPr>
            </w:pPr>
            <w:r w:rsidRPr="00524FD5">
              <w:rPr>
                <w:rFonts w:eastAsia="Calibri" w:cs="Arial"/>
                <w:sz w:val="22"/>
                <w:szCs w:val="22"/>
                <w:lang w:val="en-AU"/>
              </w:rPr>
              <w:t>A Closed Circuit T.V. (‘CCTV’) Inspection and Report, certified by a qualified engineer, is to be submitted for the following works:</w:t>
            </w:r>
          </w:p>
          <w:p w14:paraId="688636A5" w14:textId="77777777" w:rsidR="00590F52" w:rsidRPr="00524FD5" w:rsidRDefault="00590F52" w:rsidP="00971C9F">
            <w:pPr>
              <w:numPr>
                <w:ilvl w:val="1"/>
                <w:numId w:val="27"/>
              </w:numPr>
              <w:rPr>
                <w:rFonts w:eastAsia="Calibri" w:cs="Arial"/>
                <w:sz w:val="22"/>
                <w:szCs w:val="22"/>
                <w:lang w:val="en-AU"/>
              </w:rPr>
            </w:pPr>
            <w:r w:rsidRPr="00524FD5">
              <w:rPr>
                <w:rFonts w:eastAsia="Calibri" w:cs="Arial"/>
                <w:sz w:val="22"/>
                <w:szCs w:val="22"/>
                <w:lang w:val="en-AU"/>
              </w:rPr>
              <w:t>Sewerage Reticulation.</w:t>
            </w:r>
          </w:p>
          <w:bookmarkEnd w:id="28"/>
          <w:p w14:paraId="7FEB4D33" w14:textId="77777777" w:rsidR="00590F52" w:rsidRPr="00524FD5" w:rsidRDefault="00590F52" w:rsidP="00590F52">
            <w:pPr>
              <w:rPr>
                <w:rFonts w:eastAsia="Calibri" w:cs="Arial"/>
                <w:b/>
                <w:sz w:val="22"/>
                <w:szCs w:val="22"/>
                <w:lang w:val="en-AU"/>
              </w:rPr>
            </w:pPr>
          </w:p>
        </w:tc>
      </w:tr>
      <w:tr w:rsidR="00590F52" w:rsidRPr="00524FD5" w14:paraId="16089B87" w14:textId="77777777" w:rsidTr="00CE482F">
        <w:tc>
          <w:tcPr>
            <w:tcW w:w="817" w:type="dxa"/>
            <w:shd w:val="clear" w:color="auto" w:fill="auto"/>
          </w:tcPr>
          <w:p w14:paraId="1E22AEE4" w14:textId="77777777" w:rsidR="00590F52" w:rsidRPr="00524FD5" w:rsidRDefault="00590F52" w:rsidP="00971C9F">
            <w:pPr>
              <w:numPr>
                <w:ilvl w:val="0"/>
                <w:numId w:val="3"/>
              </w:numPr>
              <w:rPr>
                <w:rFonts w:eastAsia="Calibri" w:cs="Arial"/>
                <w:sz w:val="22"/>
                <w:szCs w:val="22"/>
                <w:lang w:val="en-AU"/>
              </w:rPr>
            </w:pPr>
          </w:p>
        </w:tc>
        <w:tc>
          <w:tcPr>
            <w:tcW w:w="9145" w:type="dxa"/>
            <w:shd w:val="clear" w:color="auto" w:fill="auto"/>
          </w:tcPr>
          <w:p w14:paraId="339C1EB9" w14:textId="77777777" w:rsidR="00590F52" w:rsidRPr="00524FD5" w:rsidRDefault="00590F52" w:rsidP="00590F52">
            <w:pPr>
              <w:rPr>
                <w:rFonts w:eastAsia="Calibri" w:cs="Arial"/>
                <w:b/>
                <w:sz w:val="22"/>
                <w:szCs w:val="22"/>
                <w:lang w:val="en-AU"/>
              </w:rPr>
            </w:pPr>
            <w:bookmarkStart w:id="29" w:name="kS14"/>
            <w:r w:rsidRPr="00524FD5">
              <w:rPr>
                <w:rFonts w:eastAsia="Calibri" w:cs="Arial"/>
                <w:b/>
                <w:sz w:val="22"/>
                <w:szCs w:val="22"/>
                <w:lang w:val="en-AU"/>
              </w:rPr>
              <w:t>Certificate for services within easements</w:t>
            </w:r>
          </w:p>
          <w:p w14:paraId="07535F89" w14:textId="77777777" w:rsidR="00590F52" w:rsidRPr="00524FD5" w:rsidRDefault="00590F52" w:rsidP="00590F52">
            <w:pPr>
              <w:rPr>
                <w:rFonts w:eastAsia="Calibri" w:cs="Arial"/>
                <w:sz w:val="22"/>
                <w:szCs w:val="22"/>
                <w:lang w:val="en-AU"/>
              </w:rPr>
            </w:pPr>
            <w:r w:rsidRPr="00524FD5">
              <w:rPr>
                <w:rFonts w:eastAsia="Calibri" w:cs="Arial"/>
                <w:sz w:val="22"/>
                <w:szCs w:val="22"/>
                <w:lang w:val="en-AU"/>
              </w:rPr>
              <w:t>The submission of a certificate from a registered surveyor certifying that all pipelines, structures, access driveways and/or services are located wholly within the relevant easements.</w:t>
            </w:r>
          </w:p>
          <w:bookmarkEnd w:id="29"/>
          <w:p w14:paraId="2484CF12" w14:textId="77777777" w:rsidR="00590F52" w:rsidRPr="00524FD5" w:rsidRDefault="00590F52" w:rsidP="00590F52">
            <w:pPr>
              <w:rPr>
                <w:rFonts w:eastAsia="Calibri" w:cs="Arial"/>
                <w:b/>
                <w:sz w:val="22"/>
                <w:szCs w:val="22"/>
                <w:lang w:val="en-AU"/>
              </w:rPr>
            </w:pPr>
          </w:p>
        </w:tc>
      </w:tr>
      <w:tr w:rsidR="00590F52" w:rsidRPr="00524FD5" w14:paraId="48ED8418" w14:textId="77777777" w:rsidTr="00CE482F">
        <w:tc>
          <w:tcPr>
            <w:tcW w:w="817" w:type="dxa"/>
            <w:shd w:val="clear" w:color="auto" w:fill="auto"/>
          </w:tcPr>
          <w:p w14:paraId="63434BCA" w14:textId="77777777" w:rsidR="00590F52" w:rsidRPr="00524FD5" w:rsidRDefault="00590F52" w:rsidP="00971C9F">
            <w:pPr>
              <w:numPr>
                <w:ilvl w:val="0"/>
                <w:numId w:val="3"/>
              </w:numPr>
              <w:rPr>
                <w:rFonts w:eastAsia="Calibri" w:cs="Arial"/>
                <w:sz w:val="22"/>
                <w:szCs w:val="22"/>
                <w:lang w:val="en-AU"/>
              </w:rPr>
            </w:pPr>
          </w:p>
        </w:tc>
        <w:tc>
          <w:tcPr>
            <w:tcW w:w="9145" w:type="dxa"/>
            <w:shd w:val="clear" w:color="auto" w:fill="auto"/>
          </w:tcPr>
          <w:p w14:paraId="27BF805A" w14:textId="77777777" w:rsidR="00590F52" w:rsidRPr="00524FD5" w:rsidRDefault="00590F52" w:rsidP="00590F52">
            <w:pPr>
              <w:rPr>
                <w:rFonts w:eastAsia="Calibri" w:cs="Arial"/>
                <w:b/>
                <w:sz w:val="22"/>
                <w:szCs w:val="22"/>
                <w:lang w:val="en-AU"/>
              </w:rPr>
            </w:pPr>
            <w:bookmarkStart w:id="30" w:name="kS25"/>
            <w:r w:rsidRPr="00524FD5">
              <w:rPr>
                <w:rFonts w:eastAsia="Calibri" w:cs="Arial"/>
                <w:b/>
                <w:sz w:val="22"/>
                <w:szCs w:val="22"/>
                <w:lang w:val="en-AU"/>
              </w:rPr>
              <w:t xml:space="preserve">Record of Infrastructure </w:t>
            </w:r>
          </w:p>
          <w:p w14:paraId="78ABD781" w14:textId="77777777" w:rsidR="00590F52" w:rsidRPr="00524FD5" w:rsidRDefault="00590F52" w:rsidP="00590F52">
            <w:pPr>
              <w:rPr>
                <w:rFonts w:eastAsia="Calibri" w:cs="Arial"/>
                <w:sz w:val="22"/>
                <w:szCs w:val="22"/>
                <w:lang w:val="en-AU"/>
              </w:rPr>
            </w:pPr>
            <w:r w:rsidRPr="00524FD5">
              <w:rPr>
                <w:rFonts w:eastAsia="Calibri" w:cs="Arial"/>
                <w:sz w:val="22"/>
                <w:szCs w:val="22"/>
                <w:lang w:val="en-AU"/>
              </w:rPr>
              <w:t>A record of infrastructure coming into Council ownership, upon registration of the final plan of construction, is to be submitted to Council.  The information is to be submitted in the form of Council’s Standard Form titled “Asset Creation Record”.  This form is available from Council’s Local Approvals Section.</w:t>
            </w:r>
            <w:bookmarkEnd w:id="30"/>
          </w:p>
          <w:p w14:paraId="737775C2" w14:textId="77777777" w:rsidR="00590F52" w:rsidRPr="00524FD5" w:rsidRDefault="00590F52" w:rsidP="00590F52">
            <w:pPr>
              <w:rPr>
                <w:rFonts w:eastAsia="Calibri" w:cs="Arial"/>
                <w:b/>
                <w:sz w:val="22"/>
                <w:szCs w:val="22"/>
                <w:lang w:val="en-AU"/>
              </w:rPr>
            </w:pPr>
          </w:p>
        </w:tc>
      </w:tr>
    </w:tbl>
    <w:p w14:paraId="5AF166DB" w14:textId="77777777" w:rsidR="00CE482F" w:rsidRPr="00E27191" w:rsidRDefault="00CE482F">
      <w:pPr>
        <w:rPr>
          <w:sz w:val="22"/>
          <w:szCs w:val="22"/>
        </w:rPr>
      </w:pPr>
      <w:r w:rsidRPr="00E27191">
        <w:rPr>
          <w:sz w:val="22"/>
          <w:szCs w:val="22"/>
        </w:rPr>
        <w:br w:type="page"/>
      </w:r>
    </w:p>
    <w:tbl>
      <w:tblPr>
        <w:tblW w:w="9962" w:type="dxa"/>
        <w:tblLayout w:type="fixed"/>
        <w:tblCellMar>
          <w:top w:w="85" w:type="dxa"/>
          <w:bottom w:w="57" w:type="dxa"/>
        </w:tblCellMar>
        <w:tblLook w:val="04A0" w:firstRow="1" w:lastRow="0" w:firstColumn="1" w:lastColumn="0" w:noHBand="0" w:noVBand="1"/>
      </w:tblPr>
      <w:tblGrid>
        <w:gridCol w:w="817"/>
        <w:gridCol w:w="9145"/>
      </w:tblGrid>
      <w:tr w:rsidR="00590F52" w:rsidRPr="00524FD5" w14:paraId="6A3D40DA" w14:textId="77777777" w:rsidTr="00CE482F">
        <w:tc>
          <w:tcPr>
            <w:tcW w:w="817" w:type="dxa"/>
            <w:shd w:val="clear" w:color="auto" w:fill="auto"/>
          </w:tcPr>
          <w:p w14:paraId="7A03CD1A" w14:textId="77777777" w:rsidR="00590F52" w:rsidRPr="00524FD5" w:rsidRDefault="00590F52" w:rsidP="00971C9F">
            <w:pPr>
              <w:numPr>
                <w:ilvl w:val="0"/>
                <w:numId w:val="3"/>
              </w:numPr>
              <w:rPr>
                <w:rFonts w:eastAsia="Calibri" w:cs="Arial"/>
                <w:sz w:val="22"/>
                <w:szCs w:val="22"/>
                <w:lang w:val="en-AU"/>
              </w:rPr>
            </w:pPr>
          </w:p>
        </w:tc>
        <w:tc>
          <w:tcPr>
            <w:tcW w:w="9145" w:type="dxa"/>
            <w:shd w:val="clear" w:color="auto" w:fill="auto"/>
          </w:tcPr>
          <w:p w14:paraId="7EE04DB6" w14:textId="77777777" w:rsidR="00590F52" w:rsidRPr="00524FD5" w:rsidRDefault="00590F52" w:rsidP="00590F52">
            <w:pPr>
              <w:rPr>
                <w:rFonts w:eastAsia="Calibri" w:cs="Arial"/>
                <w:b/>
                <w:sz w:val="22"/>
                <w:szCs w:val="22"/>
                <w:lang w:val="en-AU"/>
              </w:rPr>
            </w:pPr>
            <w:r w:rsidRPr="00524FD5">
              <w:rPr>
                <w:rFonts w:eastAsia="Calibri" w:cs="Arial"/>
                <w:b/>
                <w:sz w:val="22"/>
                <w:szCs w:val="22"/>
                <w:lang w:val="en-AU"/>
              </w:rPr>
              <w:t>Water and Sewerage - Section 68 approval required</w:t>
            </w:r>
          </w:p>
          <w:p w14:paraId="7E123547" w14:textId="77777777" w:rsidR="00590F52" w:rsidRPr="00524FD5" w:rsidRDefault="00590F52" w:rsidP="00590F52">
            <w:pPr>
              <w:rPr>
                <w:rFonts w:eastAsia="Calibri" w:cs="Arial"/>
                <w:sz w:val="22"/>
                <w:szCs w:val="22"/>
                <w:lang w:val="en-AU"/>
              </w:rPr>
            </w:pPr>
            <w:r w:rsidRPr="00524FD5">
              <w:rPr>
                <w:rFonts w:eastAsia="Calibri" w:cs="Arial"/>
                <w:sz w:val="22"/>
                <w:szCs w:val="22"/>
                <w:lang w:val="en-AU"/>
              </w:rPr>
              <w:t xml:space="preserve">If required, an </w:t>
            </w:r>
            <w:r w:rsidRPr="00524FD5">
              <w:rPr>
                <w:rFonts w:eastAsia="Calibri" w:cs="Arial"/>
                <w:b/>
                <w:bCs/>
                <w:sz w:val="22"/>
                <w:szCs w:val="22"/>
                <w:lang w:val="en-AU"/>
              </w:rPr>
              <w:t>Approval</w:t>
            </w:r>
            <w:r w:rsidRPr="00524FD5">
              <w:rPr>
                <w:rFonts w:eastAsia="Calibri" w:cs="Arial"/>
                <w:sz w:val="22"/>
                <w:szCs w:val="22"/>
                <w:lang w:val="en-AU"/>
              </w:rPr>
              <w:t xml:space="preserve"> under Section 68 of the Local Government Act 1993 to carry out water supply work and sewerage work must be obtained.</w:t>
            </w:r>
          </w:p>
          <w:p w14:paraId="1B92CFDE" w14:textId="77777777" w:rsidR="00590F52" w:rsidRPr="00524FD5" w:rsidRDefault="00590F52" w:rsidP="00590F52">
            <w:pPr>
              <w:rPr>
                <w:rFonts w:eastAsia="Calibri" w:cs="Arial"/>
                <w:b/>
                <w:sz w:val="22"/>
                <w:szCs w:val="22"/>
                <w:lang w:val="en-AU"/>
              </w:rPr>
            </w:pPr>
          </w:p>
        </w:tc>
      </w:tr>
      <w:tr w:rsidR="00590F52" w:rsidRPr="00524FD5" w14:paraId="7FF8FE19" w14:textId="77777777" w:rsidTr="00CE482F">
        <w:tc>
          <w:tcPr>
            <w:tcW w:w="817" w:type="dxa"/>
            <w:shd w:val="clear" w:color="auto" w:fill="auto"/>
          </w:tcPr>
          <w:p w14:paraId="4AEDD6CB" w14:textId="77777777" w:rsidR="00590F52" w:rsidRPr="00524FD5" w:rsidRDefault="00590F52" w:rsidP="00971C9F">
            <w:pPr>
              <w:numPr>
                <w:ilvl w:val="0"/>
                <w:numId w:val="3"/>
              </w:numPr>
              <w:rPr>
                <w:rFonts w:eastAsia="Calibri" w:cs="Arial"/>
                <w:sz w:val="22"/>
                <w:szCs w:val="22"/>
                <w:lang w:val="en-AU"/>
              </w:rPr>
            </w:pPr>
          </w:p>
        </w:tc>
        <w:tc>
          <w:tcPr>
            <w:tcW w:w="9145" w:type="dxa"/>
            <w:shd w:val="clear" w:color="auto" w:fill="auto"/>
          </w:tcPr>
          <w:p w14:paraId="2155FD4B" w14:textId="77777777" w:rsidR="00590F52" w:rsidRPr="00524FD5" w:rsidRDefault="00590F52" w:rsidP="00590F52">
            <w:pPr>
              <w:rPr>
                <w:rFonts w:eastAsia="Calibri" w:cs="Arial"/>
                <w:b/>
                <w:sz w:val="22"/>
                <w:szCs w:val="22"/>
                <w:lang w:val="en-AU"/>
              </w:rPr>
            </w:pPr>
            <w:r w:rsidRPr="00524FD5">
              <w:rPr>
                <w:rFonts w:eastAsia="Calibri" w:cs="Arial"/>
                <w:b/>
                <w:sz w:val="22"/>
                <w:szCs w:val="22"/>
                <w:lang w:val="en-AU"/>
              </w:rPr>
              <w:t>Compliance with BASIX Certificate requirements</w:t>
            </w:r>
          </w:p>
          <w:p w14:paraId="7AE2EE06" w14:textId="77777777" w:rsidR="00590F52" w:rsidRPr="00524FD5" w:rsidRDefault="00590F52" w:rsidP="00590F52">
            <w:pPr>
              <w:rPr>
                <w:rFonts w:eastAsia="Calibri" w:cs="Arial"/>
                <w:sz w:val="22"/>
                <w:szCs w:val="22"/>
                <w:lang w:val="en-AU"/>
              </w:rPr>
            </w:pPr>
            <w:r w:rsidRPr="00524FD5">
              <w:rPr>
                <w:rFonts w:eastAsia="Calibri" w:cs="Arial"/>
                <w:sz w:val="22"/>
                <w:szCs w:val="22"/>
                <w:lang w:val="en-AU"/>
              </w:rPr>
              <w:t>The development is to comply with Basix Certificate No 1288442M_02 Dated 11 October 2023</w:t>
            </w:r>
          </w:p>
          <w:p w14:paraId="6ED25CD4" w14:textId="77777777" w:rsidR="00590F52" w:rsidRPr="00524FD5" w:rsidRDefault="00590F52" w:rsidP="00590F52">
            <w:pPr>
              <w:rPr>
                <w:rFonts w:eastAsia="Calibri" w:cs="Arial"/>
                <w:sz w:val="22"/>
                <w:szCs w:val="22"/>
                <w:lang w:val="en-AU"/>
              </w:rPr>
            </w:pPr>
          </w:p>
          <w:p w14:paraId="17402C93" w14:textId="77777777" w:rsidR="00590F52" w:rsidRPr="00524FD5" w:rsidRDefault="00590F52" w:rsidP="00590F52">
            <w:pPr>
              <w:rPr>
                <w:rFonts w:eastAsia="Calibri" w:cs="Arial"/>
                <w:sz w:val="22"/>
                <w:szCs w:val="22"/>
                <w:lang w:val="en-AU"/>
              </w:rPr>
            </w:pPr>
            <w:r w:rsidRPr="00524FD5">
              <w:rPr>
                <w:rFonts w:eastAsia="Calibri" w:cs="Arial"/>
                <w:sz w:val="22"/>
                <w:szCs w:val="22"/>
                <w:lang w:val="en-AU"/>
              </w:rPr>
              <w:t>The commitments indicated in the Certificate are to be indicated on the plans submitted for approval of the Construction Certificate.</w:t>
            </w:r>
          </w:p>
          <w:p w14:paraId="13FACB1D" w14:textId="77777777" w:rsidR="00590F52" w:rsidRPr="00524FD5" w:rsidRDefault="00590F52" w:rsidP="00590F52">
            <w:pPr>
              <w:rPr>
                <w:rFonts w:eastAsia="Calibri" w:cs="Arial"/>
                <w:sz w:val="22"/>
                <w:szCs w:val="22"/>
                <w:lang w:val="en-AU"/>
              </w:rPr>
            </w:pPr>
          </w:p>
          <w:p w14:paraId="174EC47F" w14:textId="77777777" w:rsidR="00590F52" w:rsidRPr="00524FD5" w:rsidRDefault="00590F52" w:rsidP="00590F52">
            <w:pPr>
              <w:rPr>
                <w:rFonts w:eastAsia="Calibri" w:cs="Arial"/>
                <w:sz w:val="22"/>
                <w:szCs w:val="22"/>
                <w:lang w:val="en-AU"/>
              </w:rPr>
            </w:pPr>
            <w:r w:rsidRPr="00524FD5">
              <w:rPr>
                <w:rFonts w:eastAsia="Calibri" w:cs="Arial"/>
                <w:sz w:val="22"/>
                <w:szCs w:val="22"/>
                <w:lang w:val="en-AU"/>
              </w:rPr>
              <w:t>The plans submitted must clearly indicate all windows numbered or identified in a manner that is consistent with the identification on the Basix Certificate.</w:t>
            </w:r>
          </w:p>
          <w:p w14:paraId="43D4EF03" w14:textId="77777777" w:rsidR="00590F52" w:rsidRPr="00524FD5" w:rsidRDefault="00590F52" w:rsidP="00590F52">
            <w:pPr>
              <w:rPr>
                <w:rFonts w:eastAsia="Calibri" w:cs="Arial"/>
                <w:sz w:val="22"/>
                <w:szCs w:val="22"/>
                <w:lang w:val="en-AU"/>
              </w:rPr>
            </w:pPr>
          </w:p>
          <w:p w14:paraId="5AE22CBE" w14:textId="77777777" w:rsidR="00590F52" w:rsidRPr="00524FD5" w:rsidRDefault="00590F52" w:rsidP="00590F52">
            <w:pPr>
              <w:rPr>
                <w:rFonts w:eastAsia="Calibri" w:cs="Arial"/>
                <w:sz w:val="22"/>
                <w:szCs w:val="22"/>
                <w:lang w:val="en-AU"/>
              </w:rPr>
            </w:pPr>
            <w:r w:rsidRPr="00524FD5">
              <w:rPr>
                <w:rFonts w:eastAsia="Calibri" w:cs="Arial"/>
                <w:sz w:val="22"/>
                <w:szCs w:val="22"/>
                <w:lang w:val="en-AU"/>
              </w:rPr>
              <w:t>Minor changes to the measures may be undertaken without the issue of any amendment under Section 4.55 of the Act, provided that the changes do not affect the form, shape or size of the building.</w:t>
            </w:r>
          </w:p>
          <w:p w14:paraId="31DB4905" w14:textId="77777777" w:rsidR="00590F52" w:rsidRPr="00524FD5" w:rsidRDefault="00590F52" w:rsidP="00590F52">
            <w:pPr>
              <w:rPr>
                <w:rFonts w:eastAsia="Calibri" w:cs="Arial"/>
                <w:sz w:val="22"/>
                <w:szCs w:val="22"/>
                <w:lang w:val="en-AU"/>
              </w:rPr>
            </w:pPr>
          </w:p>
          <w:p w14:paraId="448D100B" w14:textId="77777777" w:rsidR="00590F52" w:rsidRPr="00524FD5" w:rsidRDefault="00590F52" w:rsidP="00590F52">
            <w:pPr>
              <w:rPr>
                <w:rFonts w:eastAsia="Calibri" w:cs="Arial"/>
                <w:sz w:val="22"/>
                <w:szCs w:val="22"/>
                <w:lang w:val="en-AU"/>
              </w:rPr>
            </w:pPr>
            <w:r w:rsidRPr="00524FD5">
              <w:rPr>
                <w:rFonts w:eastAsia="Calibri" w:cs="Arial"/>
                <w:sz w:val="22"/>
                <w:szCs w:val="22"/>
                <w:lang w:val="en-AU"/>
              </w:rPr>
              <w:t>Such plans and specifications must be approved as part of the Construction Certificate.</w:t>
            </w:r>
          </w:p>
          <w:p w14:paraId="72AD5DEB" w14:textId="77777777" w:rsidR="00590F52" w:rsidRPr="00524FD5" w:rsidRDefault="00590F52" w:rsidP="00590F52">
            <w:pPr>
              <w:rPr>
                <w:rFonts w:eastAsia="Calibri" w:cs="Arial"/>
                <w:b/>
                <w:sz w:val="22"/>
                <w:szCs w:val="22"/>
                <w:lang w:val="en-AU"/>
              </w:rPr>
            </w:pPr>
          </w:p>
        </w:tc>
      </w:tr>
      <w:tr w:rsidR="00590F52" w:rsidRPr="00524FD5" w14:paraId="0F100149" w14:textId="77777777" w:rsidTr="00CE482F">
        <w:tc>
          <w:tcPr>
            <w:tcW w:w="817" w:type="dxa"/>
            <w:shd w:val="clear" w:color="auto" w:fill="auto"/>
          </w:tcPr>
          <w:p w14:paraId="0E38FD7F" w14:textId="77777777" w:rsidR="00590F52" w:rsidRPr="00524FD5" w:rsidRDefault="00590F52" w:rsidP="00971C9F">
            <w:pPr>
              <w:numPr>
                <w:ilvl w:val="0"/>
                <w:numId w:val="3"/>
              </w:numPr>
              <w:rPr>
                <w:rFonts w:eastAsia="Calibri" w:cs="Arial"/>
                <w:sz w:val="22"/>
                <w:szCs w:val="22"/>
                <w:lang w:val="en-AU"/>
              </w:rPr>
            </w:pPr>
          </w:p>
        </w:tc>
        <w:tc>
          <w:tcPr>
            <w:tcW w:w="9145" w:type="dxa"/>
            <w:shd w:val="clear" w:color="auto" w:fill="auto"/>
          </w:tcPr>
          <w:p w14:paraId="3B61A0B7" w14:textId="77777777" w:rsidR="00590F52" w:rsidRPr="00524FD5" w:rsidRDefault="00590F52" w:rsidP="00CE482F">
            <w:pPr>
              <w:tabs>
                <w:tab w:val="left" w:pos="720"/>
              </w:tabs>
              <w:rPr>
                <w:rFonts w:eastAsia="Calibri" w:cs="Arial"/>
                <w:b/>
                <w:sz w:val="22"/>
                <w:szCs w:val="22"/>
                <w:lang w:val="en-AU"/>
              </w:rPr>
            </w:pPr>
            <w:r w:rsidRPr="00524FD5">
              <w:rPr>
                <w:rFonts w:eastAsia="Calibri" w:cs="Arial"/>
                <w:b/>
                <w:sz w:val="22"/>
                <w:szCs w:val="22"/>
                <w:lang w:val="en-AU"/>
              </w:rPr>
              <w:t xml:space="preserve">Long Service Levy to be paid </w:t>
            </w:r>
          </w:p>
          <w:p w14:paraId="2B5F736F" w14:textId="77777777" w:rsidR="00590F52" w:rsidRPr="00524FD5" w:rsidRDefault="00590F52" w:rsidP="00590F52">
            <w:pPr>
              <w:rPr>
                <w:rFonts w:eastAsia="Calibri" w:cs="Arial"/>
                <w:sz w:val="22"/>
                <w:szCs w:val="22"/>
                <w:lang w:val="en-AU"/>
              </w:rPr>
            </w:pPr>
            <w:bookmarkStart w:id="31" w:name="_Toc174082500"/>
            <w:r w:rsidRPr="00524FD5">
              <w:rPr>
                <w:rFonts w:eastAsia="Calibri" w:cs="Arial"/>
                <w:sz w:val="22"/>
                <w:szCs w:val="22"/>
                <w:lang w:val="en-AU"/>
              </w:rPr>
              <w:t xml:space="preserve">In accordance with Section 6.8 of the Environmental Planning and Assessment Act 1979 (as amended), a Construction Certificate for SUBDIVISION WORKS OR BUILDING WORKS shall NOT be issued until any Long Service Levy payable under Section 34 of the Building and Construction Industry Long Service Payments Act, 1986 (or where such levy is payable by instalments, the first instalment of the levy) has been paid (as applicable). </w:t>
            </w:r>
          </w:p>
          <w:p w14:paraId="07DC32D5" w14:textId="77777777" w:rsidR="00590F52" w:rsidRPr="00524FD5" w:rsidRDefault="00590F52" w:rsidP="00590F52">
            <w:pPr>
              <w:rPr>
                <w:rFonts w:eastAsia="Calibri" w:cs="Arial"/>
                <w:sz w:val="22"/>
                <w:szCs w:val="22"/>
                <w:lang w:val="en-AU"/>
              </w:rPr>
            </w:pPr>
          </w:p>
          <w:p w14:paraId="2596D020" w14:textId="77777777" w:rsidR="00590F52" w:rsidRPr="00524FD5" w:rsidRDefault="00590F52" w:rsidP="00590F52">
            <w:pPr>
              <w:rPr>
                <w:rFonts w:eastAsia="Calibri" w:cs="Arial"/>
                <w:sz w:val="22"/>
                <w:szCs w:val="22"/>
                <w:lang w:val="en-AU"/>
              </w:rPr>
            </w:pPr>
            <w:r w:rsidRPr="00524FD5">
              <w:rPr>
                <w:rFonts w:eastAsia="Calibri" w:cs="Arial"/>
                <w:sz w:val="22"/>
                <w:szCs w:val="22"/>
                <w:lang w:val="en-AU"/>
              </w:rPr>
              <w:t xml:space="preserve">These payments can be made online at </w:t>
            </w:r>
            <w:hyperlink r:id="rId10" w:history="1">
              <w:r w:rsidRPr="00524FD5">
                <w:rPr>
                  <w:rFonts w:eastAsia="Calibri" w:cs="Arial"/>
                  <w:sz w:val="22"/>
                  <w:szCs w:val="22"/>
                  <w:u w:val="single"/>
                  <w:lang w:val="en-AU"/>
                </w:rPr>
                <w:t>www.longservice.nsw.gov.au</w:t>
              </w:r>
            </w:hyperlink>
            <w:r w:rsidRPr="00524FD5">
              <w:rPr>
                <w:rFonts w:eastAsia="Calibri" w:cs="Arial"/>
                <w:sz w:val="22"/>
                <w:szCs w:val="22"/>
                <w:lang w:val="en-AU"/>
              </w:rPr>
              <w:t>. Proof of payment is required to be submitted with the Construction Certificate application.</w:t>
            </w:r>
          </w:p>
          <w:bookmarkEnd w:id="31"/>
          <w:p w14:paraId="25BB1EB0" w14:textId="77777777" w:rsidR="00590F52" w:rsidRPr="00524FD5" w:rsidRDefault="00590F52" w:rsidP="00590F52">
            <w:pPr>
              <w:rPr>
                <w:rFonts w:eastAsia="Calibri" w:cs="Arial"/>
                <w:sz w:val="22"/>
                <w:szCs w:val="22"/>
                <w:lang w:val="en-AU"/>
              </w:rPr>
            </w:pPr>
          </w:p>
          <w:p w14:paraId="16950F38" w14:textId="77777777" w:rsidR="00590F52" w:rsidRPr="00524FD5" w:rsidRDefault="00590F52" w:rsidP="00590F52">
            <w:pPr>
              <w:rPr>
                <w:rFonts w:eastAsia="Calibri" w:cs="Arial"/>
                <w:sz w:val="22"/>
                <w:szCs w:val="22"/>
                <w:lang w:val="en-AU"/>
              </w:rPr>
            </w:pPr>
            <w:r w:rsidRPr="00524FD5">
              <w:rPr>
                <w:rFonts w:eastAsia="Calibri" w:cs="Arial"/>
                <w:sz w:val="22"/>
                <w:szCs w:val="22"/>
                <w:lang w:val="en-AU"/>
              </w:rPr>
              <w:t>For further information regarding the Long Service Payment please refer to the website above.</w:t>
            </w:r>
          </w:p>
          <w:p w14:paraId="6F75A38B" w14:textId="77777777" w:rsidR="00590F52" w:rsidRPr="00524FD5" w:rsidRDefault="00590F52" w:rsidP="00590F52">
            <w:pPr>
              <w:rPr>
                <w:rFonts w:eastAsia="Calibri" w:cs="Arial"/>
                <w:b/>
                <w:sz w:val="22"/>
                <w:szCs w:val="22"/>
                <w:lang w:val="en-AU"/>
              </w:rPr>
            </w:pPr>
          </w:p>
        </w:tc>
      </w:tr>
      <w:tr w:rsidR="00590F52" w:rsidRPr="00524FD5" w14:paraId="5A1C2A84" w14:textId="77777777" w:rsidTr="00CE482F">
        <w:tc>
          <w:tcPr>
            <w:tcW w:w="817" w:type="dxa"/>
            <w:shd w:val="clear" w:color="auto" w:fill="auto"/>
          </w:tcPr>
          <w:p w14:paraId="740E15AC" w14:textId="77777777" w:rsidR="00590F52" w:rsidRPr="00524FD5" w:rsidRDefault="00590F52" w:rsidP="00971C9F">
            <w:pPr>
              <w:numPr>
                <w:ilvl w:val="0"/>
                <w:numId w:val="3"/>
              </w:numPr>
              <w:rPr>
                <w:rFonts w:eastAsia="Calibri" w:cs="Arial"/>
                <w:sz w:val="22"/>
                <w:szCs w:val="22"/>
                <w:lang w:val="en-AU"/>
              </w:rPr>
            </w:pPr>
          </w:p>
        </w:tc>
        <w:tc>
          <w:tcPr>
            <w:tcW w:w="9145" w:type="dxa"/>
            <w:shd w:val="clear" w:color="auto" w:fill="auto"/>
          </w:tcPr>
          <w:p w14:paraId="5B62649D" w14:textId="77777777" w:rsidR="00590F52" w:rsidRPr="00524FD5" w:rsidRDefault="00590F52" w:rsidP="00590F52">
            <w:pPr>
              <w:rPr>
                <w:rFonts w:eastAsia="Calibri" w:cs="Arial"/>
                <w:b/>
                <w:sz w:val="22"/>
                <w:szCs w:val="22"/>
                <w:lang w:val="en-AU"/>
              </w:rPr>
            </w:pPr>
            <w:r w:rsidRPr="00524FD5">
              <w:rPr>
                <w:rFonts w:eastAsia="Calibri" w:cs="Arial"/>
                <w:b/>
                <w:sz w:val="22"/>
                <w:szCs w:val="22"/>
                <w:lang w:val="en-AU"/>
              </w:rPr>
              <w:t xml:space="preserve">Details of pool fence required </w:t>
            </w:r>
          </w:p>
          <w:p w14:paraId="68BAC20F" w14:textId="77777777" w:rsidR="00590F52" w:rsidRPr="00524FD5" w:rsidRDefault="00590F52" w:rsidP="00590F52">
            <w:pPr>
              <w:rPr>
                <w:rFonts w:eastAsia="Calibri" w:cs="Arial"/>
                <w:sz w:val="22"/>
                <w:szCs w:val="22"/>
                <w:lang w:val="en-AU"/>
              </w:rPr>
            </w:pPr>
            <w:r w:rsidRPr="00524FD5">
              <w:rPr>
                <w:rFonts w:eastAsia="Calibri" w:cs="Arial"/>
                <w:sz w:val="22"/>
                <w:szCs w:val="22"/>
                <w:lang w:val="en-AU"/>
              </w:rPr>
              <w:t>The application for a Construction Certificate is to include plans and specifications that indicate the details of the fence around the swimming pool in accordance with the Swimming Pools Act 1992 and AS1926.1.</w:t>
            </w:r>
          </w:p>
          <w:p w14:paraId="5FB3B049" w14:textId="77777777" w:rsidR="00590F52" w:rsidRPr="00524FD5" w:rsidRDefault="00590F52" w:rsidP="00590F52">
            <w:pPr>
              <w:rPr>
                <w:rFonts w:eastAsia="Calibri" w:cs="Arial"/>
                <w:sz w:val="22"/>
                <w:szCs w:val="22"/>
                <w:lang w:val="en-AU"/>
              </w:rPr>
            </w:pPr>
          </w:p>
          <w:p w14:paraId="0B7EBD82" w14:textId="77777777" w:rsidR="00590F52" w:rsidRPr="00524FD5" w:rsidRDefault="00590F52" w:rsidP="00590F52">
            <w:pPr>
              <w:rPr>
                <w:rFonts w:eastAsia="Calibri" w:cs="Arial"/>
                <w:sz w:val="22"/>
                <w:szCs w:val="22"/>
                <w:lang w:val="en-AU"/>
              </w:rPr>
            </w:pPr>
            <w:r w:rsidRPr="00524FD5">
              <w:rPr>
                <w:rFonts w:eastAsia="Calibri" w:cs="Arial"/>
                <w:sz w:val="22"/>
                <w:szCs w:val="22"/>
                <w:lang w:val="en-AU"/>
              </w:rPr>
              <w:t>Such plans and specifications must be approved as part of the Construction Certificate.</w:t>
            </w:r>
          </w:p>
          <w:p w14:paraId="1838E7AA" w14:textId="77777777" w:rsidR="00590F52" w:rsidRPr="00524FD5" w:rsidRDefault="00590F52" w:rsidP="00590F52">
            <w:pPr>
              <w:rPr>
                <w:rFonts w:eastAsia="Calibri" w:cs="Arial"/>
                <w:b/>
                <w:sz w:val="22"/>
                <w:szCs w:val="22"/>
                <w:lang w:val="en-AU"/>
              </w:rPr>
            </w:pPr>
          </w:p>
        </w:tc>
      </w:tr>
      <w:tr w:rsidR="00590F52" w:rsidRPr="00524FD5" w14:paraId="71715ABA" w14:textId="77777777" w:rsidTr="00CE482F">
        <w:tc>
          <w:tcPr>
            <w:tcW w:w="817" w:type="dxa"/>
            <w:shd w:val="clear" w:color="auto" w:fill="auto"/>
          </w:tcPr>
          <w:p w14:paraId="0597E7EB" w14:textId="77777777" w:rsidR="00590F52" w:rsidRPr="00524FD5" w:rsidRDefault="00590F52" w:rsidP="00971C9F">
            <w:pPr>
              <w:numPr>
                <w:ilvl w:val="0"/>
                <w:numId w:val="3"/>
              </w:numPr>
              <w:rPr>
                <w:rFonts w:eastAsia="Calibri" w:cs="Arial"/>
                <w:sz w:val="22"/>
                <w:szCs w:val="22"/>
                <w:lang w:val="en-AU"/>
              </w:rPr>
            </w:pPr>
            <w:bookmarkStart w:id="32" w:name="_Hlk98250542"/>
          </w:p>
        </w:tc>
        <w:tc>
          <w:tcPr>
            <w:tcW w:w="9145" w:type="dxa"/>
            <w:shd w:val="clear" w:color="auto" w:fill="auto"/>
          </w:tcPr>
          <w:p w14:paraId="2FA8CD4E" w14:textId="77777777" w:rsidR="00590F52" w:rsidRPr="00524FD5" w:rsidRDefault="00590F52" w:rsidP="00590F52">
            <w:pPr>
              <w:rPr>
                <w:rFonts w:eastAsia="Calibri" w:cs="Arial"/>
                <w:b/>
                <w:sz w:val="22"/>
                <w:szCs w:val="22"/>
                <w:lang w:val="en-AU"/>
              </w:rPr>
            </w:pPr>
            <w:bookmarkStart w:id="33" w:name="cCC9f"/>
            <w:r w:rsidRPr="00524FD5">
              <w:rPr>
                <w:rFonts w:eastAsia="Calibri" w:cs="Arial"/>
                <w:b/>
                <w:sz w:val="22"/>
                <w:szCs w:val="22"/>
                <w:lang w:val="en-AU"/>
              </w:rPr>
              <w:t>Waste Management Plan</w:t>
            </w:r>
          </w:p>
          <w:p w14:paraId="79D9063E" w14:textId="77777777" w:rsidR="00590F52" w:rsidRPr="00524FD5" w:rsidRDefault="00590F52" w:rsidP="00CE482F">
            <w:pPr>
              <w:autoSpaceDE w:val="0"/>
              <w:autoSpaceDN w:val="0"/>
              <w:adjustRightInd w:val="0"/>
              <w:rPr>
                <w:rFonts w:eastAsia="Calibri" w:cs="Arial"/>
                <w:sz w:val="22"/>
                <w:szCs w:val="22"/>
                <w:lang w:val="en-AU" w:eastAsia="en-AU"/>
              </w:rPr>
            </w:pPr>
            <w:r w:rsidRPr="00524FD5">
              <w:rPr>
                <w:rFonts w:eastAsia="Calibri" w:cs="Arial"/>
                <w:sz w:val="22"/>
                <w:szCs w:val="22"/>
                <w:lang w:val="en-AU" w:eastAsia="en-AU"/>
              </w:rPr>
              <w:t xml:space="preserve">Before the issue of a construction certificate, the applicant is to ensure that a waste management plan is prepared in accordance with the EPA’s Waste Classification Guidelines and the following requirements before it is provided to and approved by the certifier: </w:t>
            </w:r>
          </w:p>
          <w:p w14:paraId="15D181B8" w14:textId="77777777" w:rsidR="00590F52" w:rsidRPr="00524FD5" w:rsidRDefault="00590F52" w:rsidP="00971C9F">
            <w:pPr>
              <w:numPr>
                <w:ilvl w:val="0"/>
                <w:numId w:val="8"/>
              </w:numPr>
              <w:autoSpaceDE w:val="0"/>
              <w:autoSpaceDN w:val="0"/>
              <w:adjustRightInd w:val="0"/>
              <w:ind w:left="360"/>
              <w:rPr>
                <w:rFonts w:eastAsia="Calibri" w:cs="Arial"/>
                <w:sz w:val="22"/>
                <w:szCs w:val="22"/>
                <w:lang w:val="en-AU" w:eastAsia="en-AU"/>
              </w:rPr>
            </w:pPr>
            <w:r w:rsidRPr="00524FD5">
              <w:rPr>
                <w:rFonts w:eastAsia="Calibri" w:cs="Arial"/>
                <w:sz w:val="22"/>
                <w:szCs w:val="22"/>
                <w:lang w:val="en-AU" w:eastAsia="en-AU"/>
              </w:rPr>
              <w:t xml:space="preserve">Council’s Waste Management Development Control Plan </w:t>
            </w:r>
          </w:p>
          <w:p w14:paraId="216A39CD" w14:textId="77777777" w:rsidR="00590F52" w:rsidRPr="00524FD5" w:rsidRDefault="00590F52" w:rsidP="00CE482F">
            <w:pPr>
              <w:autoSpaceDE w:val="0"/>
              <w:autoSpaceDN w:val="0"/>
              <w:adjustRightInd w:val="0"/>
              <w:rPr>
                <w:rFonts w:eastAsia="Calibri" w:cs="Arial"/>
                <w:sz w:val="22"/>
                <w:szCs w:val="22"/>
                <w:lang w:val="en-AU" w:eastAsia="en-AU"/>
              </w:rPr>
            </w:pPr>
          </w:p>
          <w:p w14:paraId="03382BAB" w14:textId="77777777" w:rsidR="00590F52" w:rsidRPr="00524FD5" w:rsidRDefault="00590F52" w:rsidP="00CE482F">
            <w:pPr>
              <w:autoSpaceDE w:val="0"/>
              <w:autoSpaceDN w:val="0"/>
              <w:adjustRightInd w:val="0"/>
              <w:rPr>
                <w:rFonts w:eastAsia="Calibri" w:cs="Arial"/>
                <w:sz w:val="22"/>
                <w:szCs w:val="22"/>
                <w:lang w:val="en-AU" w:eastAsia="en-AU"/>
              </w:rPr>
            </w:pPr>
            <w:r w:rsidRPr="00524FD5">
              <w:rPr>
                <w:rFonts w:eastAsia="Calibri" w:cs="Arial"/>
                <w:b/>
                <w:bCs/>
                <w:sz w:val="22"/>
                <w:szCs w:val="22"/>
                <w:lang w:val="en-AU" w:eastAsia="en-AU"/>
              </w:rPr>
              <w:t xml:space="preserve">OR </w:t>
            </w:r>
          </w:p>
          <w:p w14:paraId="1CEFE975" w14:textId="77777777" w:rsidR="00590F52" w:rsidRPr="00524FD5" w:rsidRDefault="00590F52" w:rsidP="00CE482F">
            <w:pPr>
              <w:autoSpaceDE w:val="0"/>
              <w:autoSpaceDN w:val="0"/>
              <w:adjustRightInd w:val="0"/>
              <w:rPr>
                <w:rFonts w:eastAsia="Calibri" w:cs="Arial"/>
                <w:sz w:val="22"/>
                <w:szCs w:val="22"/>
                <w:lang w:val="en-AU" w:eastAsia="en-AU"/>
              </w:rPr>
            </w:pPr>
          </w:p>
          <w:p w14:paraId="3ADBF909" w14:textId="77777777" w:rsidR="00590F52" w:rsidRPr="00524FD5" w:rsidRDefault="00590F52" w:rsidP="00971C9F">
            <w:pPr>
              <w:numPr>
                <w:ilvl w:val="0"/>
                <w:numId w:val="8"/>
              </w:numPr>
              <w:autoSpaceDE w:val="0"/>
              <w:autoSpaceDN w:val="0"/>
              <w:adjustRightInd w:val="0"/>
              <w:ind w:left="360"/>
              <w:rPr>
                <w:rFonts w:eastAsia="Calibri" w:cs="Arial"/>
                <w:sz w:val="22"/>
                <w:szCs w:val="22"/>
                <w:lang w:val="en-AU" w:eastAsia="en-AU"/>
              </w:rPr>
            </w:pPr>
            <w:r w:rsidRPr="00524FD5">
              <w:rPr>
                <w:rFonts w:eastAsia="Calibri" w:cs="Arial"/>
                <w:sz w:val="22"/>
                <w:szCs w:val="22"/>
                <w:lang w:val="en-AU" w:eastAsia="en-AU"/>
              </w:rPr>
              <w:t xml:space="preserve">details the following: </w:t>
            </w:r>
          </w:p>
          <w:p w14:paraId="23ED9C59" w14:textId="77777777" w:rsidR="00590F52" w:rsidRPr="00524FD5" w:rsidRDefault="00590F52" w:rsidP="00971C9F">
            <w:pPr>
              <w:numPr>
                <w:ilvl w:val="0"/>
                <w:numId w:val="9"/>
              </w:numPr>
              <w:ind w:left="720"/>
              <w:rPr>
                <w:rFonts w:eastAsia="Calibri" w:cs="Arial"/>
                <w:sz w:val="22"/>
                <w:szCs w:val="22"/>
                <w:lang w:val="en-AU"/>
              </w:rPr>
            </w:pPr>
            <w:r w:rsidRPr="00524FD5">
              <w:rPr>
                <w:rFonts w:eastAsia="Calibri" w:cs="Arial"/>
                <w:sz w:val="22"/>
                <w:szCs w:val="22"/>
                <w:lang w:val="en-AU"/>
              </w:rPr>
              <w:t xml:space="preserve">the contact details of the person(s) removing the waste </w:t>
            </w:r>
          </w:p>
          <w:p w14:paraId="6D93C025" w14:textId="77777777" w:rsidR="00590F52" w:rsidRPr="00524FD5" w:rsidRDefault="00590F52" w:rsidP="00971C9F">
            <w:pPr>
              <w:numPr>
                <w:ilvl w:val="0"/>
                <w:numId w:val="9"/>
              </w:numPr>
              <w:ind w:left="720"/>
              <w:rPr>
                <w:rFonts w:eastAsia="Calibri" w:cs="Arial"/>
                <w:sz w:val="22"/>
                <w:szCs w:val="22"/>
                <w:lang w:val="en-AU"/>
              </w:rPr>
            </w:pPr>
            <w:r w:rsidRPr="00524FD5">
              <w:rPr>
                <w:rFonts w:eastAsia="Calibri" w:cs="Arial"/>
                <w:sz w:val="22"/>
                <w:szCs w:val="22"/>
                <w:lang w:val="en-AU"/>
              </w:rPr>
              <w:t xml:space="preserve">an estimate of the waste (type and quantity) and whether the waste is expected to be reused, recycled or go to landfill </w:t>
            </w:r>
          </w:p>
          <w:p w14:paraId="583F4606" w14:textId="77777777" w:rsidR="00590F52" w:rsidRPr="00524FD5" w:rsidRDefault="00590F52" w:rsidP="00971C9F">
            <w:pPr>
              <w:numPr>
                <w:ilvl w:val="0"/>
                <w:numId w:val="9"/>
              </w:numPr>
              <w:ind w:left="720"/>
              <w:rPr>
                <w:rFonts w:eastAsia="Calibri" w:cs="Arial"/>
                <w:sz w:val="22"/>
                <w:szCs w:val="22"/>
                <w:lang w:val="en-AU"/>
              </w:rPr>
            </w:pPr>
            <w:r w:rsidRPr="00524FD5">
              <w:rPr>
                <w:rFonts w:eastAsia="Calibri" w:cs="Arial"/>
                <w:sz w:val="22"/>
                <w:szCs w:val="22"/>
                <w:lang w:val="en-AU"/>
              </w:rPr>
              <w:t xml:space="preserve">the address of the disposal location(s) where the waste is to be taken </w:t>
            </w:r>
          </w:p>
          <w:p w14:paraId="0E6E3451" w14:textId="77777777" w:rsidR="00590F52" w:rsidRPr="00524FD5" w:rsidRDefault="00590F52" w:rsidP="00CE482F">
            <w:pPr>
              <w:autoSpaceDE w:val="0"/>
              <w:autoSpaceDN w:val="0"/>
              <w:adjustRightInd w:val="0"/>
              <w:rPr>
                <w:rFonts w:eastAsia="Calibri" w:cs="Arial"/>
                <w:sz w:val="22"/>
                <w:szCs w:val="22"/>
                <w:lang w:val="en-AU" w:eastAsia="en-AU"/>
              </w:rPr>
            </w:pPr>
          </w:p>
          <w:p w14:paraId="34D9BCA0" w14:textId="77777777" w:rsidR="00590F52" w:rsidRPr="00524FD5" w:rsidRDefault="00590F52" w:rsidP="00590F52">
            <w:pPr>
              <w:rPr>
                <w:rFonts w:eastAsia="Calibri" w:cs="Arial"/>
                <w:iCs/>
                <w:strike/>
                <w:sz w:val="22"/>
                <w:szCs w:val="22"/>
                <w:lang w:val="en-AU"/>
              </w:rPr>
            </w:pPr>
            <w:r w:rsidRPr="00524FD5">
              <w:rPr>
                <w:rFonts w:eastAsia="Calibri" w:cs="Arial"/>
                <w:sz w:val="22"/>
                <w:szCs w:val="22"/>
                <w:lang w:val="en-AU"/>
              </w:rPr>
              <w:t xml:space="preserve">The applicant must ensure the waste management plan is referred to in the construction site management plan and kept on-site at all times during construction. </w:t>
            </w:r>
          </w:p>
          <w:bookmarkEnd w:id="33"/>
          <w:p w14:paraId="20261E9E" w14:textId="77777777" w:rsidR="00590F52" w:rsidRPr="00524FD5" w:rsidRDefault="00590F52" w:rsidP="00590F52">
            <w:pPr>
              <w:rPr>
                <w:rFonts w:eastAsia="Calibri" w:cs="Arial"/>
                <w:b/>
                <w:sz w:val="22"/>
                <w:szCs w:val="22"/>
                <w:lang w:val="en-AU"/>
              </w:rPr>
            </w:pPr>
          </w:p>
        </w:tc>
      </w:tr>
      <w:bookmarkEnd w:id="32"/>
      <w:tr w:rsidR="00590F52" w:rsidRPr="00524FD5" w14:paraId="14B46489" w14:textId="77777777" w:rsidTr="00CE482F">
        <w:tc>
          <w:tcPr>
            <w:tcW w:w="817" w:type="dxa"/>
            <w:shd w:val="clear" w:color="auto" w:fill="auto"/>
          </w:tcPr>
          <w:p w14:paraId="24B28EC7" w14:textId="77777777" w:rsidR="00590F52" w:rsidRPr="00524FD5" w:rsidRDefault="00590F52" w:rsidP="00971C9F">
            <w:pPr>
              <w:numPr>
                <w:ilvl w:val="0"/>
                <w:numId w:val="3"/>
              </w:numPr>
              <w:rPr>
                <w:rFonts w:eastAsia="Calibri" w:cs="Arial"/>
                <w:sz w:val="22"/>
                <w:szCs w:val="22"/>
                <w:lang w:val="en-AU"/>
              </w:rPr>
            </w:pPr>
          </w:p>
        </w:tc>
        <w:tc>
          <w:tcPr>
            <w:tcW w:w="9145" w:type="dxa"/>
            <w:shd w:val="clear" w:color="auto" w:fill="auto"/>
          </w:tcPr>
          <w:p w14:paraId="711C2FD9" w14:textId="77777777" w:rsidR="00590F52" w:rsidRPr="00524FD5" w:rsidRDefault="00590F52" w:rsidP="00590F52">
            <w:pPr>
              <w:rPr>
                <w:rFonts w:eastAsia="Calibri" w:cs="Arial"/>
                <w:b/>
                <w:sz w:val="22"/>
                <w:szCs w:val="22"/>
                <w:lang w:val="en-AU"/>
              </w:rPr>
            </w:pPr>
            <w:r w:rsidRPr="00524FD5">
              <w:rPr>
                <w:rFonts w:eastAsia="Calibri" w:cs="Arial"/>
                <w:b/>
                <w:sz w:val="22"/>
                <w:szCs w:val="22"/>
                <w:lang w:val="en-AU"/>
              </w:rPr>
              <w:t>Tree Removal</w:t>
            </w:r>
          </w:p>
          <w:p w14:paraId="61648394" w14:textId="77777777" w:rsidR="00590F52" w:rsidRPr="00524FD5" w:rsidRDefault="00590F52" w:rsidP="00590F52">
            <w:pPr>
              <w:rPr>
                <w:rFonts w:eastAsia="Calibri" w:cs="Arial"/>
                <w:sz w:val="22"/>
                <w:szCs w:val="22"/>
              </w:rPr>
            </w:pPr>
            <w:r w:rsidRPr="00524FD5">
              <w:rPr>
                <w:rFonts w:eastAsia="Calibri" w:cs="Arial"/>
                <w:sz w:val="22"/>
                <w:szCs w:val="22"/>
              </w:rPr>
              <w:t>No trees or vegetation to be cleared or removed until a Construction Certificate has been issued.</w:t>
            </w:r>
          </w:p>
          <w:p w14:paraId="6818A665" w14:textId="77777777" w:rsidR="00590F52" w:rsidRPr="00524FD5" w:rsidRDefault="00590F52" w:rsidP="00590F52">
            <w:pPr>
              <w:rPr>
                <w:rFonts w:eastAsia="Calibri" w:cs="Arial"/>
                <w:b/>
                <w:sz w:val="22"/>
                <w:szCs w:val="22"/>
                <w:lang w:val="en-AU"/>
              </w:rPr>
            </w:pPr>
          </w:p>
        </w:tc>
      </w:tr>
      <w:tr w:rsidR="00590F52" w:rsidRPr="00524FD5" w14:paraId="7D45F714" w14:textId="77777777" w:rsidTr="00CE482F">
        <w:tc>
          <w:tcPr>
            <w:tcW w:w="817" w:type="dxa"/>
            <w:shd w:val="clear" w:color="auto" w:fill="auto"/>
          </w:tcPr>
          <w:p w14:paraId="67818833" w14:textId="77777777" w:rsidR="00590F52" w:rsidRPr="00524FD5" w:rsidRDefault="00590F52" w:rsidP="00971C9F">
            <w:pPr>
              <w:numPr>
                <w:ilvl w:val="0"/>
                <w:numId w:val="3"/>
              </w:numPr>
              <w:rPr>
                <w:rFonts w:eastAsia="Calibri" w:cs="Arial"/>
                <w:sz w:val="22"/>
                <w:szCs w:val="22"/>
                <w:lang w:val="en-AU"/>
              </w:rPr>
            </w:pPr>
          </w:p>
        </w:tc>
        <w:tc>
          <w:tcPr>
            <w:tcW w:w="9145" w:type="dxa"/>
            <w:shd w:val="clear" w:color="auto" w:fill="auto"/>
          </w:tcPr>
          <w:p w14:paraId="6F5301B6" w14:textId="77777777" w:rsidR="00590F52" w:rsidRPr="00524FD5" w:rsidRDefault="00590F52" w:rsidP="00590F52">
            <w:pPr>
              <w:rPr>
                <w:rFonts w:eastAsia="Calibri" w:cs="Arial"/>
                <w:b/>
                <w:bCs/>
                <w:sz w:val="22"/>
                <w:szCs w:val="22"/>
              </w:rPr>
            </w:pPr>
            <w:r w:rsidRPr="00524FD5">
              <w:rPr>
                <w:rFonts w:eastAsia="Calibri" w:cs="Arial"/>
                <w:b/>
                <w:bCs/>
                <w:sz w:val="22"/>
                <w:szCs w:val="22"/>
              </w:rPr>
              <w:t>Insect screening required</w:t>
            </w:r>
          </w:p>
          <w:p w14:paraId="5E75A69D" w14:textId="77777777" w:rsidR="00590F52" w:rsidRPr="00524FD5" w:rsidRDefault="00590F52" w:rsidP="00590F52">
            <w:pPr>
              <w:rPr>
                <w:rFonts w:eastAsia="Calibri" w:cs="Arial"/>
                <w:sz w:val="22"/>
                <w:szCs w:val="22"/>
              </w:rPr>
            </w:pPr>
            <w:r w:rsidRPr="00524FD5">
              <w:rPr>
                <w:rFonts w:eastAsia="Calibri" w:cs="Arial"/>
                <w:sz w:val="22"/>
                <w:szCs w:val="22"/>
              </w:rPr>
              <w:t xml:space="preserve">The application for a Construction Certificate is to include plans and specifications that provide effective insect screening to all windows, doors and other openings to all parts of the development used for habitable purposes. </w:t>
            </w:r>
          </w:p>
          <w:p w14:paraId="6285CCD8" w14:textId="77777777" w:rsidR="00590F52" w:rsidRPr="00524FD5" w:rsidRDefault="00590F52" w:rsidP="00590F52">
            <w:pPr>
              <w:rPr>
                <w:rFonts w:eastAsia="Calibri" w:cs="Arial"/>
                <w:sz w:val="22"/>
                <w:szCs w:val="22"/>
              </w:rPr>
            </w:pPr>
          </w:p>
          <w:p w14:paraId="42106551" w14:textId="77777777" w:rsidR="00590F52" w:rsidRPr="00524FD5" w:rsidRDefault="00590F52" w:rsidP="00590F52">
            <w:pPr>
              <w:rPr>
                <w:rFonts w:eastAsia="Calibri" w:cs="Arial"/>
                <w:sz w:val="22"/>
                <w:szCs w:val="22"/>
                <w:lang w:val="en-AU"/>
              </w:rPr>
            </w:pPr>
            <w:r w:rsidRPr="00524FD5">
              <w:rPr>
                <w:rFonts w:eastAsia="Calibri" w:cs="Arial"/>
                <w:sz w:val="22"/>
                <w:szCs w:val="22"/>
              </w:rPr>
              <w:t>Such plans are to be approved as part of the Construction Certificate.</w:t>
            </w:r>
          </w:p>
          <w:p w14:paraId="0A0BAF05" w14:textId="77777777" w:rsidR="00590F52" w:rsidRPr="00524FD5" w:rsidRDefault="00590F52" w:rsidP="00590F52">
            <w:pPr>
              <w:rPr>
                <w:rFonts w:eastAsia="Calibri" w:cs="Arial"/>
                <w:sz w:val="22"/>
                <w:szCs w:val="22"/>
                <w:lang w:val="en-AU"/>
              </w:rPr>
            </w:pPr>
          </w:p>
        </w:tc>
      </w:tr>
      <w:tr w:rsidR="00590F52" w:rsidRPr="00524FD5" w14:paraId="4601657D" w14:textId="77777777" w:rsidTr="00CE482F">
        <w:tc>
          <w:tcPr>
            <w:tcW w:w="817" w:type="dxa"/>
            <w:shd w:val="clear" w:color="auto" w:fill="auto"/>
          </w:tcPr>
          <w:p w14:paraId="0024B72D" w14:textId="77777777" w:rsidR="00590F52" w:rsidRPr="00524FD5" w:rsidRDefault="00590F52" w:rsidP="00971C9F">
            <w:pPr>
              <w:numPr>
                <w:ilvl w:val="0"/>
                <w:numId w:val="3"/>
              </w:numPr>
              <w:rPr>
                <w:rFonts w:eastAsia="Calibri" w:cs="Arial"/>
                <w:sz w:val="22"/>
                <w:szCs w:val="22"/>
                <w:lang w:val="en-AU"/>
              </w:rPr>
            </w:pPr>
          </w:p>
        </w:tc>
        <w:tc>
          <w:tcPr>
            <w:tcW w:w="9145" w:type="dxa"/>
            <w:shd w:val="clear" w:color="auto" w:fill="auto"/>
          </w:tcPr>
          <w:p w14:paraId="1B93E509" w14:textId="77777777" w:rsidR="00590F52" w:rsidRPr="00524FD5" w:rsidRDefault="00590F52" w:rsidP="00590F52">
            <w:pPr>
              <w:rPr>
                <w:rFonts w:eastAsia="Calibri" w:cs="Arial"/>
                <w:b/>
                <w:sz w:val="22"/>
                <w:szCs w:val="22"/>
                <w:lang w:val="en-AU"/>
              </w:rPr>
            </w:pPr>
            <w:r w:rsidRPr="00524FD5">
              <w:rPr>
                <w:rFonts w:eastAsia="Calibri" w:cs="Arial"/>
                <w:b/>
                <w:sz w:val="22"/>
                <w:szCs w:val="22"/>
                <w:lang w:val="en-AU"/>
              </w:rPr>
              <w:t>Developer Contributions to be paid</w:t>
            </w:r>
          </w:p>
          <w:p w14:paraId="13C639C7" w14:textId="77777777" w:rsidR="00590F52" w:rsidRPr="00524FD5" w:rsidRDefault="00590F52" w:rsidP="00590F52">
            <w:pPr>
              <w:rPr>
                <w:rFonts w:eastAsia="Calibri" w:cs="Arial"/>
                <w:sz w:val="22"/>
                <w:szCs w:val="22"/>
                <w:lang w:val="en-AU"/>
              </w:rPr>
            </w:pPr>
            <w:r w:rsidRPr="00524FD5">
              <w:rPr>
                <w:rFonts w:eastAsia="Calibri" w:cs="Arial"/>
                <w:sz w:val="22"/>
                <w:szCs w:val="22"/>
                <w:lang w:val="en-AU"/>
              </w:rPr>
              <w:t xml:space="preserve">Contributions set out in the schedule below are to be paid to Council prior to the release of a construction certificate.  Contributions are levied in accordance with the Byron Shire Developer Contributions Plan 2012 (as amended).  The Plan may be viewed on line at </w:t>
            </w:r>
            <w:hyperlink r:id="rId11" w:history="1">
              <w:r w:rsidRPr="00524FD5">
                <w:rPr>
                  <w:rFonts w:eastAsia="Calibri" w:cs="Arial"/>
                  <w:sz w:val="22"/>
                  <w:szCs w:val="22"/>
                  <w:u w:val="single"/>
                  <w:lang w:val="en-AU"/>
                </w:rPr>
                <w:t>www.byron.nsw.gov.au</w:t>
              </w:r>
            </w:hyperlink>
            <w:r w:rsidRPr="00524FD5">
              <w:rPr>
                <w:rFonts w:eastAsia="Calibri" w:cs="Arial"/>
                <w:sz w:val="22"/>
                <w:szCs w:val="22"/>
                <w:lang w:val="en-AU"/>
              </w:rPr>
              <w:t xml:space="preserve"> or during office hours at the Council Offices located at Station Street, Mullumbimby.  These contributions are to fund public amenities and services as listed in the schedule.  Additional details on the specific amenities are to be found in the Byron Shire Developer Contributions Plan 2012 (as amended).  </w:t>
            </w:r>
          </w:p>
          <w:p w14:paraId="36A34F4D" w14:textId="77777777" w:rsidR="00590F52" w:rsidRPr="00524FD5" w:rsidRDefault="00590F52" w:rsidP="00590F52">
            <w:pPr>
              <w:rPr>
                <w:rFonts w:eastAsia="Calibri" w:cs="Arial"/>
                <w:sz w:val="22"/>
                <w:szCs w:val="22"/>
              </w:rPr>
            </w:pPr>
          </w:p>
          <w:p w14:paraId="322605CE" w14:textId="77777777" w:rsidR="00590F52" w:rsidRPr="00524FD5" w:rsidRDefault="00590F52" w:rsidP="00590F52">
            <w:pPr>
              <w:rPr>
                <w:rFonts w:eastAsia="Calibri" w:cs="Arial"/>
                <w:sz w:val="22"/>
                <w:szCs w:val="22"/>
              </w:rPr>
            </w:pPr>
            <w:r w:rsidRPr="00524FD5">
              <w:rPr>
                <w:rFonts w:eastAsia="Calibri" w:cs="Arial"/>
                <w:sz w:val="22"/>
                <w:szCs w:val="22"/>
              </w:rPr>
              <w:t xml:space="preserve">The contributions in the schedule are current at the date of this consent.  The contributions payable will be adjusted in accordance with the relevant plan and the </w:t>
            </w:r>
            <w:r w:rsidRPr="00524FD5">
              <w:rPr>
                <w:rFonts w:eastAsia="Calibri" w:cs="Arial"/>
                <w:b/>
                <w:bCs/>
                <w:sz w:val="22"/>
                <w:szCs w:val="22"/>
              </w:rPr>
              <w:t>amount payable will be calculated on the basis of the contribution rates that are applicable at the time of payment.</w:t>
            </w:r>
            <w:r w:rsidRPr="00524FD5">
              <w:rPr>
                <w:rFonts w:eastAsia="Calibri" w:cs="Arial"/>
                <w:sz w:val="22"/>
                <w:szCs w:val="22"/>
              </w:rPr>
              <w:t xml:space="preserve">  The schedule contains a date for which the schedule remains valid, after this date you will have to contact Council for an updated schedule. </w:t>
            </w:r>
          </w:p>
          <w:p w14:paraId="77B97897" w14:textId="77777777" w:rsidR="00590F52" w:rsidRPr="00524FD5" w:rsidRDefault="00590F52" w:rsidP="00590F52">
            <w:pPr>
              <w:rPr>
                <w:rFonts w:eastAsia="Calibri" w:cs="Arial"/>
                <w:sz w:val="22"/>
                <w:szCs w:val="22"/>
              </w:rPr>
            </w:pPr>
          </w:p>
          <w:p w14:paraId="21542102" w14:textId="77777777" w:rsidR="00590F52" w:rsidRPr="00524FD5" w:rsidRDefault="00590F52" w:rsidP="00590F52">
            <w:pPr>
              <w:rPr>
                <w:rFonts w:eastAsia="Calibri" w:cs="Arial"/>
                <w:sz w:val="22"/>
                <w:szCs w:val="22"/>
              </w:rPr>
            </w:pPr>
            <w:r w:rsidRPr="00524FD5">
              <w:rPr>
                <w:rFonts w:eastAsia="Calibri" w:cs="Arial"/>
                <w:sz w:val="22"/>
                <w:szCs w:val="22"/>
              </w:rPr>
              <w:t xml:space="preserve">The urban road developer contributions set out in the schedule below may be offset against the cost of the construction of drainage lines C, D, E, and F as specified in item b) of the condition that requires the approval of </w:t>
            </w:r>
            <w:r w:rsidRPr="00524FD5">
              <w:rPr>
                <w:rFonts w:eastAsia="Calibri" w:cs="Arial"/>
                <w:sz w:val="22"/>
                <w:szCs w:val="22"/>
                <w:lang w:val="en-AU"/>
              </w:rPr>
              <w:t>works</w:t>
            </w:r>
            <w:r w:rsidRPr="00524FD5">
              <w:rPr>
                <w:rFonts w:eastAsia="Calibri" w:cs="Arial"/>
                <w:sz w:val="22"/>
                <w:szCs w:val="22"/>
              </w:rPr>
              <w:t xml:space="preserve"> under section </w:t>
            </w:r>
            <w:r w:rsidRPr="00524FD5">
              <w:rPr>
                <w:rFonts w:eastAsia="Calibri" w:cs="Arial"/>
                <w:sz w:val="22"/>
                <w:szCs w:val="22"/>
                <w:lang w:val="en-AU"/>
              </w:rPr>
              <w:t xml:space="preserve">138 of the Roads Act 1993. </w:t>
            </w:r>
            <w:bookmarkStart w:id="34" w:name="_Hlk147759928"/>
            <w:r w:rsidRPr="00524FD5">
              <w:rPr>
                <w:rFonts w:eastAsia="Calibri" w:cs="Arial"/>
                <w:sz w:val="22"/>
                <w:szCs w:val="22"/>
                <w:lang w:val="en-AU"/>
              </w:rPr>
              <w:t xml:space="preserve">Council will offset up to the full value of the urban road contribution subject to the developer providing the cost of these works on the asset creation sheet.  </w:t>
            </w:r>
            <w:bookmarkEnd w:id="34"/>
          </w:p>
          <w:p w14:paraId="33830FC9" w14:textId="77777777" w:rsidR="00590F52" w:rsidRPr="00524FD5" w:rsidRDefault="00590F52" w:rsidP="00590F52">
            <w:pPr>
              <w:rPr>
                <w:rFonts w:eastAsia="Calibri" w:cs="Arial"/>
                <w:b/>
                <w:bCs/>
                <w:sz w:val="22"/>
                <w:szCs w:val="22"/>
              </w:rPr>
            </w:pPr>
          </w:p>
        </w:tc>
      </w:tr>
      <w:tr w:rsidR="00590F52" w:rsidRPr="00524FD5" w14:paraId="2857D697" w14:textId="77777777" w:rsidTr="00CE482F">
        <w:tc>
          <w:tcPr>
            <w:tcW w:w="817" w:type="dxa"/>
            <w:shd w:val="clear" w:color="auto" w:fill="auto"/>
          </w:tcPr>
          <w:p w14:paraId="3E9F5396" w14:textId="77777777" w:rsidR="00590F52" w:rsidRPr="00524FD5" w:rsidRDefault="00590F52" w:rsidP="00971C9F">
            <w:pPr>
              <w:numPr>
                <w:ilvl w:val="0"/>
                <w:numId w:val="3"/>
              </w:numPr>
              <w:rPr>
                <w:rFonts w:eastAsia="Calibri" w:cs="Arial"/>
                <w:sz w:val="22"/>
                <w:szCs w:val="22"/>
                <w:lang w:val="en-AU"/>
              </w:rPr>
            </w:pPr>
          </w:p>
        </w:tc>
        <w:tc>
          <w:tcPr>
            <w:tcW w:w="9145" w:type="dxa"/>
            <w:shd w:val="clear" w:color="auto" w:fill="auto"/>
          </w:tcPr>
          <w:p w14:paraId="55E5118B" w14:textId="77777777" w:rsidR="00590F52" w:rsidRPr="00524FD5" w:rsidRDefault="00590F52" w:rsidP="00E47C88">
            <w:pPr>
              <w:widowControl w:val="0"/>
              <w:spacing w:after="120"/>
              <w:ind w:left="68"/>
              <w:rPr>
                <w:rFonts w:eastAsia="Calibri" w:cs="Arial"/>
                <w:b/>
                <w:sz w:val="22"/>
                <w:szCs w:val="22"/>
                <w:lang w:val="en-AU"/>
              </w:rPr>
            </w:pPr>
          </w:p>
          <w:p w14:paraId="258CDF1B" w14:textId="72C7E24D" w:rsidR="00E47C88" w:rsidRPr="00524FD5" w:rsidRDefault="00E47C88" w:rsidP="00E27191">
            <w:pPr>
              <w:widowControl w:val="0"/>
              <w:spacing w:after="120"/>
              <w:ind w:left="68"/>
              <w:rPr>
                <w:rFonts w:eastAsia="Calibri" w:cs="Arial"/>
                <w:b/>
                <w:sz w:val="22"/>
                <w:szCs w:val="22"/>
                <w:lang w:val="en-AU"/>
              </w:rPr>
            </w:pPr>
            <w:r w:rsidRPr="00524FD5">
              <w:rPr>
                <w:rFonts w:eastAsia="Calibri" w:cs="Arial"/>
                <w:b/>
                <w:sz w:val="22"/>
                <w:szCs w:val="22"/>
                <w:lang w:val="en-AU"/>
              </w:rPr>
              <w:t>Deleted and moved to 6H under DA10.2022.371.2</w:t>
            </w:r>
          </w:p>
        </w:tc>
      </w:tr>
      <w:tr w:rsidR="00590F52" w:rsidRPr="00524FD5" w14:paraId="27941A57" w14:textId="77777777" w:rsidTr="00CE482F">
        <w:tc>
          <w:tcPr>
            <w:tcW w:w="817" w:type="dxa"/>
            <w:shd w:val="clear" w:color="auto" w:fill="auto"/>
          </w:tcPr>
          <w:p w14:paraId="4CD03925" w14:textId="77777777" w:rsidR="00590F52" w:rsidRPr="00524FD5" w:rsidRDefault="00590F52" w:rsidP="00971C9F">
            <w:pPr>
              <w:numPr>
                <w:ilvl w:val="0"/>
                <w:numId w:val="3"/>
              </w:numPr>
              <w:rPr>
                <w:rFonts w:eastAsia="Calibri" w:cs="Arial"/>
                <w:sz w:val="22"/>
                <w:szCs w:val="22"/>
                <w:lang w:val="en-AU"/>
              </w:rPr>
            </w:pPr>
          </w:p>
        </w:tc>
        <w:tc>
          <w:tcPr>
            <w:tcW w:w="9145" w:type="dxa"/>
            <w:shd w:val="clear" w:color="auto" w:fill="auto"/>
          </w:tcPr>
          <w:p w14:paraId="6B2D158F" w14:textId="77777777" w:rsidR="00590F52" w:rsidRPr="00524FD5" w:rsidRDefault="00590F52" w:rsidP="00590F52">
            <w:pPr>
              <w:rPr>
                <w:rFonts w:eastAsia="Calibri"/>
                <w:b/>
                <w:bCs/>
                <w:sz w:val="22"/>
                <w:szCs w:val="22"/>
                <w:lang w:val="en-AU"/>
              </w:rPr>
            </w:pPr>
            <w:r w:rsidRPr="00524FD5">
              <w:rPr>
                <w:rFonts w:eastAsia="Calibri"/>
                <w:b/>
                <w:bCs/>
                <w:sz w:val="22"/>
                <w:szCs w:val="22"/>
                <w:lang w:val="en-AU"/>
              </w:rPr>
              <w:t xml:space="preserve">Revised Site Waste Minimisation and Management Plan – Construction of Buildings or Structures </w:t>
            </w:r>
          </w:p>
          <w:p w14:paraId="3BA0F5FA" w14:textId="77777777" w:rsidR="00590F52" w:rsidRPr="00524FD5" w:rsidRDefault="00590F52" w:rsidP="00590F52">
            <w:pPr>
              <w:rPr>
                <w:rFonts w:eastAsia="Calibri" w:cs="Arial"/>
                <w:sz w:val="22"/>
                <w:szCs w:val="22"/>
                <w:lang w:val="en-AU"/>
              </w:rPr>
            </w:pPr>
            <w:r w:rsidRPr="00524FD5">
              <w:rPr>
                <w:rFonts w:eastAsia="Calibri" w:cs="Arial"/>
                <w:sz w:val="22"/>
                <w:szCs w:val="22"/>
                <w:lang w:val="en-AU"/>
              </w:rPr>
              <w:t>A revised Site Waste Minimisation and Management Plan (SWMMP) and site plans must be submitted with development applications seeking consent for construction of buildings or structures.  The revised SWMMP must:</w:t>
            </w:r>
          </w:p>
          <w:p w14:paraId="2909485F" w14:textId="77777777" w:rsidR="00590F52" w:rsidRPr="00524FD5" w:rsidRDefault="00590F52" w:rsidP="00590F52">
            <w:pPr>
              <w:rPr>
                <w:rFonts w:eastAsia="Calibri" w:cs="Arial"/>
                <w:sz w:val="22"/>
                <w:szCs w:val="22"/>
                <w:lang w:val="en-AU"/>
              </w:rPr>
            </w:pPr>
          </w:p>
          <w:p w14:paraId="642A221A" w14:textId="77777777" w:rsidR="00590F52" w:rsidRPr="00524FD5" w:rsidRDefault="00590F52" w:rsidP="00971C9F">
            <w:pPr>
              <w:widowControl w:val="0"/>
              <w:numPr>
                <w:ilvl w:val="0"/>
                <w:numId w:val="29"/>
              </w:numPr>
              <w:spacing w:after="80"/>
              <w:ind w:left="494" w:hanging="426"/>
              <w:rPr>
                <w:rFonts w:eastAsia="Calibri" w:cs="Arial"/>
                <w:sz w:val="22"/>
                <w:szCs w:val="22"/>
                <w:lang w:val="en-AU"/>
              </w:rPr>
            </w:pPr>
            <w:r w:rsidRPr="00524FD5">
              <w:rPr>
                <w:rFonts w:eastAsia="Calibri" w:cs="Arial"/>
                <w:sz w:val="22"/>
                <w:szCs w:val="22"/>
                <w:lang w:val="en-AU"/>
              </w:rPr>
              <w:t xml:space="preserve">  Estimate volumes of materials to be used and incorporate these volumes into a purchasing policy so that the correct quantities are purchased.  For small-scale building projects see the rates in </w:t>
            </w:r>
            <w:r w:rsidRPr="00524FD5">
              <w:rPr>
                <w:rFonts w:eastAsia="Calibri" w:cs="Arial"/>
                <w:b/>
                <w:sz w:val="22"/>
                <w:szCs w:val="22"/>
                <w:lang w:val="en-AU"/>
              </w:rPr>
              <w:t>Appendix I Waste/Recycling Generation Rates</w:t>
            </w:r>
            <w:r w:rsidRPr="00524FD5">
              <w:rPr>
                <w:rFonts w:eastAsia="Calibri" w:cs="Arial"/>
                <w:sz w:val="22"/>
                <w:szCs w:val="22"/>
                <w:lang w:val="en-AU"/>
              </w:rPr>
              <w:t xml:space="preserve"> for a guide.</w:t>
            </w:r>
          </w:p>
          <w:p w14:paraId="3F6B2520" w14:textId="77777777" w:rsidR="00590F52" w:rsidRPr="00524FD5" w:rsidRDefault="00590F52" w:rsidP="00971C9F">
            <w:pPr>
              <w:widowControl w:val="0"/>
              <w:numPr>
                <w:ilvl w:val="0"/>
                <w:numId w:val="29"/>
              </w:numPr>
              <w:spacing w:after="80"/>
              <w:ind w:left="494" w:hanging="426"/>
              <w:rPr>
                <w:rFonts w:eastAsia="Calibri" w:cs="Arial"/>
                <w:sz w:val="22"/>
                <w:szCs w:val="22"/>
                <w:lang w:val="en-AU"/>
              </w:rPr>
            </w:pPr>
            <w:r w:rsidRPr="00524FD5">
              <w:rPr>
                <w:rFonts w:eastAsia="Calibri" w:cs="Arial"/>
                <w:sz w:val="22"/>
                <w:szCs w:val="22"/>
                <w:lang w:val="en-AU"/>
              </w:rPr>
              <w:t xml:space="preserve">  Identify potential reuse/recycling opportunities of excess construction materials.</w:t>
            </w:r>
          </w:p>
          <w:p w14:paraId="0C7C02C3" w14:textId="77777777" w:rsidR="00590F52" w:rsidRPr="00524FD5" w:rsidRDefault="00590F52" w:rsidP="00971C9F">
            <w:pPr>
              <w:widowControl w:val="0"/>
              <w:numPr>
                <w:ilvl w:val="0"/>
                <w:numId w:val="29"/>
              </w:numPr>
              <w:spacing w:after="80"/>
              <w:ind w:left="494" w:hanging="426"/>
              <w:rPr>
                <w:rFonts w:eastAsia="Calibri" w:cs="Arial"/>
                <w:sz w:val="22"/>
                <w:szCs w:val="22"/>
                <w:lang w:val="en-AU"/>
              </w:rPr>
            </w:pPr>
            <w:r w:rsidRPr="00524FD5">
              <w:rPr>
                <w:rFonts w:eastAsia="Calibri" w:cs="Arial"/>
                <w:sz w:val="22"/>
                <w:szCs w:val="22"/>
                <w:lang w:val="en-AU"/>
              </w:rPr>
              <w:t xml:space="preserve">  Incorporate the use of prefabricated components and recycled materials.</w:t>
            </w:r>
          </w:p>
          <w:p w14:paraId="0C82A6EB" w14:textId="77777777" w:rsidR="00590F52" w:rsidRPr="00524FD5" w:rsidRDefault="00590F52" w:rsidP="00971C9F">
            <w:pPr>
              <w:widowControl w:val="0"/>
              <w:numPr>
                <w:ilvl w:val="0"/>
                <w:numId w:val="29"/>
              </w:numPr>
              <w:spacing w:after="80"/>
              <w:ind w:left="494" w:hanging="426"/>
              <w:rPr>
                <w:rFonts w:eastAsia="Calibri" w:cs="Arial"/>
                <w:sz w:val="22"/>
                <w:szCs w:val="22"/>
                <w:lang w:val="en-AU"/>
              </w:rPr>
            </w:pPr>
            <w:r w:rsidRPr="00524FD5">
              <w:rPr>
                <w:rFonts w:eastAsia="Calibri" w:cs="Arial"/>
                <w:sz w:val="22"/>
                <w:szCs w:val="22"/>
                <w:lang w:val="en-AU"/>
              </w:rPr>
              <w:t xml:space="preserve">  Specify arrangements for the delivery of materials so that materials are delivered ’as needed’ to prevent the degradation of materials through weathering and moisture </w:t>
            </w:r>
            <w:r w:rsidRPr="00524FD5">
              <w:rPr>
                <w:rFonts w:eastAsia="Calibri" w:cs="Arial"/>
                <w:sz w:val="22"/>
                <w:szCs w:val="22"/>
                <w:lang w:val="en-AU"/>
              </w:rPr>
              <w:lastRenderedPageBreak/>
              <w:t>damage.</w:t>
            </w:r>
          </w:p>
          <w:p w14:paraId="0B4A4211" w14:textId="77777777" w:rsidR="00590F52" w:rsidRPr="00524FD5" w:rsidRDefault="00590F52" w:rsidP="00971C9F">
            <w:pPr>
              <w:widowControl w:val="0"/>
              <w:numPr>
                <w:ilvl w:val="0"/>
                <w:numId w:val="29"/>
              </w:numPr>
              <w:spacing w:after="80"/>
              <w:ind w:left="494" w:hanging="426"/>
              <w:rPr>
                <w:rFonts w:eastAsia="Calibri" w:cs="Arial"/>
                <w:sz w:val="22"/>
                <w:szCs w:val="22"/>
                <w:lang w:val="en-AU"/>
              </w:rPr>
            </w:pPr>
            <w:r w:rsidRPr="00524FD5">
              <w:rPr>
                <w:rFonts w:eastAsia="Calibri" w:cs="Arial"/>
                <w:sz w:val="22"/>
                <w:szCs w:val="22"/>
                <w:lang w:val="en-AU"/>
              </w:rPr>
              <w:t xml:space="preserve">  Consider organising to return excess materials to the supplier or manufacturer.</w:t>
            </w:r>
          </w:p>
          <w:p w14:paraId="3AD53E99" w14:textId="77777777" w:rsidR="00590F52" w:rsidRPr="00524FD5" w:rsidRDefault="00590F52" w:rsidP="00971C9F">
            <w:pPr>
              <w:widowControl w:val="0"/>
              <w:numPr>
                <w:ilvl w:val="0"/>
                <w:numId w:val="29"/>
              </w:numPr>
              <w:spacing w:after="80"/>
              <w:ind w:left="494" w:hanging="426"/>
              <w:rPr>
                <w:rFonts w:eastAsia="Calibri" w:cs="Arial"/>
                <w:spacing w:val="-4"/>
                <w:sz w:val="22"/>
                <w:szCs w:val="22"/>
                <w:lang w:val="en-AU"/>
              </w:rPr>
            </w:pPr>
            <w:r w:rsidRPr="00524FD5">
              <w:rPr>
                <w:rFonts w:eastAsia="Calibri" w:cs="Arial"/>
                <w:spacing w:val="-4"/>
                <w:sz w:val="22"/>
                <w:szCs w:val="22"/>
                <w:lang w:val="en-AU"/>
              </w:rPr>
              <w:t xml:space="preserve">  Allocate an area for the storage of materials for use, recycling and disposal (considering slope, drainage, location of waterways, stormwater outlets and vegetation).</w:t>
            </w:r>
          </w:p>
          <w:p w14:paraId="21CF44CE" w14:textId="77777777" w:rsidR="00590F52" w:rsidRPr="00524FD5" w:rsidRDefault="00590F52" w:rsidP="00971C9F">
            <w:pPr>
              <w:widowControl w:val="0"/>
              <w:numPr>
                <w:ilvl w:val="0"/>
                <w:numId w:val="29"/>
              </w:numPr>
              <w:spacing w:after="80"/>
              <w:ind w:left="494" w:hanging="426"/>
              <w:rPr>
                <w:rFonts w:eastAsia="Calibri" w:cs="Arial"/>
                <w:sz w:val="22"/>
                <w:szCs w:val="22"/>
                <w:lang w:val="en-AU"/>
              </w:rPr>
            </w:pPr>
            <w:r w:rsidRPr="00524FD5">
              <w:rPr>
                <w:rFonts w:eastAsia="Calibri" w:cs="Arial"/>
                <w:sz w:val="22"/>
                <w:szCs w:val="22"/>
                <w:lang w:val="en-AU"/>
              </w:rPr>
              <w:t xml:space="preserve">  Nominate proposed arrangements to ensure appropriate transport, processing and disposal of waste and recycling; and to ensure that all contractors are aware of the legal requirements for disposing of waste.</w:t>
            </w:r>
          </w:p>
          <w:p w14:paraId="278F68C8" w14:textId="77777777" w:rsidR="00590F52" w:rsidRPr="00524FD5" w:rsidRDefault="00590F52" w:rsidP="00971C9F">
            <w:pPr>
              <w:widowControl w:val="0"/>
              <w:numPr>
                <w:ilvl w:val="0"/>
                <w:numId w:val="29"/>
              </w:numPr>
              <w:spacing w:after="80"/>
              <w:ind w:left="494" w:hanging="426"/>
              <w:rPr>
                <w:rFonts w:eastAsia="Calibri" w:cs="Arial"/>
                <w:sz w:val="22"/>
                <w:szCs w:val="22"/>
                <w:lang w:val="en-AU"/>
              </w:rPr>
            </w:pPr>
            <w:r w:rsidRPr="00524FD5">
              <w:rPr>
                <w:rFonts w:eastAsia="Calibri" w:cs="Arial"/>
                <w:sz w:val="22"/>
                <w:szCs w:val="22"/>
                <w:lang w:val="en-AU"/>
              </w:rPr>
              <w:t xml:space="preserve">  Promote separate collection bins or areas for the storage of residual waste.</w:t>
            </w:r>
          </w:p>
          <w:p w14:paraId="43B3813F" w14:textId="77777777" w:rsidR="00590F52" w:rsidRPr="00524FD5" w:rsidRDefault="00590F52" w:rsidP="00971C9F">
            <w:pPr>
              <w:widowControl w:val="0"/>
              <w:numPr>
                <w:ilvl w:val="0"/>
                <w:numId w:val="29"/>
              </w:numPr>
              <w:spacing w:after="80"/>
              <w:ind w:left="494" w:hanging="426"/>
              <w:rPr>
                <w:rFonts w:eastAsia="Calibri" w:cs="Arial"/>
                <w:sz w:val="22"/>
                <w:szCs w:val="22"/>
                <w:lang w:val="en-AU"/>
              </w:rPr>
            </w:pPr>
            <w:r w:rsidRPr="00524FD5">
              <w:rPr>
                <w:rFonts w:eastAsia="Calibri" w:cs="Arial"/>
                <w:sz w:val="22"/>
                <w:szCs w:val="22"/>
                <w:lang w:val="en-AU"/>
              </w:rPr>
              <w:t xml:space="preserve">  Clearly ’signpost’ the purpose and content of the bins and storage areas.</w:t>
            </w:r>
          </w:p>
          <w:p w14:paraId="58721764" w14:textId="77777777" w:rsidR="00590F52" w:rsidRPr="00524FD5" w:rsidRDefault="00590F52" w:rsidP="00971C9F">
            <w:pPr>
              <w:widowControl w:val="0"/>
              <w:numPr>
                <w:ilvl w:val="0"/>
                <w:numId w:val="29"/>
              </w:numPr>
              <w:spacing w:after="80"/>
              <w:ind w:left="494" w:hanging="426"/>
              <w:rPr>
                <w:rFonts w:eastAsia="Calibri" w:cs="Arial"/>
                <w:sz w:val="22"/>
                <w:szCs w:val="22"/>
                <w:lang w:val="en-AU"/>
              </w:rPr>
            </w:pPr>
            <w:r w:rsidRPr="00524FD5">
              <w:rPr>
                <w:rFonts w:eastAsia="Calibri" w:cs="Arial"/>
                <w:sz w:val="22"/>
                <w:szCs w:val="22"/>
                <w:lang w:val="en-AU"/>
              </w:rPr>
              <w:t xml:space="preserve">  Specify intended implementation measures to prevent damage by the elements, odour and health risks, and windborne litter.</w:t>
            </w:r>
          </w:p>
          <w:p w14:paraId="2BF83870" w14:textId="77777777" w:rsidR="00590F52" w:rsidRPr="00524FD5" w:rsidRDefault="00590F52" w:rsidP="00971C9F">
            <w:pPr>
              <w:widowControl w:val="0"/>
              <w:numPr>
                <w:ilvl w:val="0"/>
                <w:numId w:val="29"/>
              </w:numPr>
              <w:spacing w:after="80"/>
              <w:ind w:left="494" w:hanging="426"/>
              <w:rPr>
                <w:rFonts w:eastAsia="Calibri" w:cs="Arial"/>
                <w:sz w:val="22"/>
                <w:szCs w:val="22"/>
                <w:lang w:val="en-AU"/>
              </w:rPr>
            </w:pPr>
            <w:r w:rsidRPr="00524FD5">
              <w:rPr>
                <w:rFonts w:eastAsia="Calibri" w:cs="Arial"/>
                <w:sz w:val="22"/>
                <w:szCs w:val="22"/>
                <w:lang w:val="en-AU"/>
              </w:rPr>
              <w:t xml:space="preserve">  Minimise site disturbance and limit unnecessary excavation.</w:t>
            </w:r>
          </w:p>
          <w:p w14:paraId="6C99E3BF" w14:textId="77777777" w:rsidR="00590F52" w:rsidRPr="00524FD5" w:rsidRDefault="00590F52" w:rsidP="00971C9F">
            <w:pPr>
              <w:widowControl w:val="0"/>
              <w:numPr>
                <w:ilvl w:val="0"/>
                <w:numId w:val="29"/>
              </w:numPr>
              <w:spacing w:after="80"/>
              <w:ind w:left="494" w:hanging="426"/>
              <w:rPr>
                <w:rFonts w:eastAsia="Calibri" w:cs="Arial"/>
                <w:sz w:val="22"/>
                <w:szCs w:val="22"/>
                <w:lang w:val="en-AU"/>
              </w:rPr>
            </w:pPr>
            <w:r w:rsidRPr="00524FD5">
              <w:rPr>
                <w:rFonts w:eastAsia="Calibri" w:cs="Arial"/>
                <w:sz w:val="22"/>
                <w:szCs w:val="22"/>
                <w:lang w:val="en-AU"/>
              </w:rPr>
              <w:t xml:space="preserve">  Ensure that all waste is transported to a place that can lawfully be used as a waste facility. </w:t>
            </w:r>
          </w:p>
          <w:p w14:paraId="66C30607" w14:textId="77777777" w:rsidR="00590F52" w:rsidRPr="00524FD5" w:rsidRDefault="00590F52" w:rsidP="00971C9F">
            <w:pPr>
              <w:numPr>
                <w:ilvl w:val="0"/>
                <w:numId w:val="29"/>
              </w:numPr>
              <w:ind w:left="494" w:hanging="426"/>
              <w:rPr>
                <w:rFonts w:eastAsia="Calibri" w:cs="Arial"/>
                <w:sz w:val="22"/>
                <w:szCs w:val="22"/>
                <w:lang w:val="en-GB"/>
              </w:rPr>
            </w:pPr>
            <w:r w:rsidRPr="00524FD5">
              <w:rPr>
                <w:rFonts w:eastAsia="Calibri" w:cs="Arial"/>
                <w:sz w:val="22"/>
                <w:szCs w:val="22"/>
                <w:lang w:val="en-AU"/>
              </w:rPr>
              <w:t xml:space="preserve">  Require retention of all records demonstrating lawful disposal of waste and keep them readily accessible for inspection by regulatory authorities such as council, DECC or WorkCover NSW.</w:t>
            </w:r>
          </w:p>
          <w:p w14:paraId="62CB2D42" w14:textId="77777777" w:rsidR="00590F52" w:rsidRPr="00524FD5" w:rsidRDefault="00590F52" w:rsidP="00590F52">
            <w:pPr>
              <w:rPr>
                <w:rFonts w:eastAsia="Calibri" w:cs="Arial"/>
                <w:b/>
                <w:sz w:val="22"/>
                <w:szCs w:val="22"/>
                <w:lang w:val="en-AU"/>
              </w:rPr>
            </w:pPr>
          </w:p>
        </w:tc>
      </w:tr>
      <w:tr w:rsidR="007D1649" w:rsidRPr="00524FD5" w14:paraId="3630C104" w14:textId="77777777" w:rsidTr="00CE482F">
        <w:tc>
          <w:tcPr>
            <w:tcW w:w="817" w:type="dxa"/>
            <w:shd w:val="clear" w:color="auto" w:fill="auto"/>
          </w:tcPr>
          <w:p w14:paraId="3AEA478E" w14:textId="5D8D12CD" w:rsidR="007D1649" w:rsidRPr="00524FD5" w:rsidRDefault="007D1649" w:rsidP="00E27191">
            <w:pPr>
              <w:ind w:right="-145"/>
              <w:rPr>
                <w:rFonts w:eastAsia="Calibri" w:cs="Arial"/>
                <w:sz w:val="22"/>
                <w:szCs w:val="22"/>
                <w:lang w:val="en-AU"/>
              </w:rPr>
            </w:pPr>
            <w:r w:rsidRPr="00524FD5">
              <w:rPr>
                <w:rFonts w:eastAsia="Calibri" w:cs="Arial"/>
                <w:sz w:val="22"/>
                <w:szCs w:val="22"/>
                <w:lang w:val="en-AU"/>
              </w:rPr>
              <w:lastRenderedPageBreak/>
              <w:t>46A.</w:t>
            </w:r>
          </w:p>
        </w:tc>
        <w:tc>
          <w:tcPr>
            <w:tcW w:w="9145" w:type="dxa"/>
            <w:shd w:val="clear" w:color="auto" w:fill="auto"/>
          </w:tcPr>
          <w:p w14:paraId="045A91A6" w14:textId="77777777" w:rsidR="007D1649" w:rsidRPr="00524FD5" w:rsidRDefault="007D1649" w:rsidP="007D1649">
            <w:pPr>
              <w:pStyle w:val="Style1"/>
              <w:numPr>
                <w:ilvl w:val="0"/>
                <w:numId w:val="0"/>
              </w:numPr>
              <w:rPr>
                <w:b/>
                <w:szCs w:val="22"/>
              </w:rPr>
            </w:pPr>
            <w:r w:rsidRPr="00524FD5">
              <w:rPr>
                <w:b/>
                <w:szCs w:val="22"/>
              </w:rPr>
              <w:t>Liquid Trade Waste - Section 68 Part C approval required</w:t>
            </w:r>
          </w:p>
          <w:p w14:paraId="21923C5D" w14:textId="77777777" w:rsidR="007D1649" w:rsidRPr="00E27191" w:rsidRDefault="007D1649" w:rsidP="007D1649">
            <w:pPr>
              <w:rPr>
                <w:sz w:val="22"/>
                <w:szCs w:val="22"/>
              </w:rPr>
            </w:pPr>
            <w:r w:rsidRPr="00E27191">
              <w:rPr>
                <w:sz w:val="22"/>
                <w:szCs w:val="22"/>
              </w:rPr>
              <w:t xml:space="preserve">An </w:t>
            </w:r>
            <w:r w:rsidRPr="00E27191">
              <w:rPr>
                <w:b/>
                <w:sz w:val="22"/>
                <w:szCs w:val="22"/>
              </w:rPr>
              <w:t>approval</w:t>
            </w:r>
            <w:r w:rsidRPr="00E27191">
              <w:rPr>
                <w:sz w:val="22"/>
                <w:szCs w:val="22"/>
              </w:rPr>
              <w:t xml:space="preserve"> under Section 68 Part C of the Local Government Act 1993 to discharge liquid trade waste into Council’s sewer must be obtained in accordance with current NSW Liquid Trade Waste Guidelines, Council’s Liquid Trade Waste Policy and Liquid Trade Waste Guidelines.</w:t>
            </w:r>
          </w:p>
          <w:p w14:paraId="022271F6" w14:textId="77777777" w:rsidR="007D1649" w:rsidRPr="00E27191" w:rsidRDefault="007D1649" w:rsidP="007D1649">
            <w:pPr>
              <w:rPr>
                <w:sz w:val="22"/>
                <w:szCs w:val="22"/>
              </w:rPr>
            </w:pPr>
          </w:p>
          <w:p w14:paraId="7E7AAA5A" w14:textId="77777777" w:rsidR="007D1649" w:rsidRPr="00E27191" w:rsidRDefault="007D1649" w:rsidP="007D1649">
            <w:pPr>
              <w:rPr>
                <w:sz w:val="22"/>
                <w:szCs w:val="22"/>
              </w:rPr>
            </w:pPr>
            <w:r w:rsidRPr="00E27191">
              <w:rPr>
                <w:sz w:val="22"/>
                <w:szCs w:val="22"/>
              </w:rPr>
              <w:t xml:space="preserve">Commercial, business, trade and industrial activities discharging or proposing to discharge to the sewer are required to notify Council and complete the Liquid Trade Waste Registration Form available at the Mullumbimby Office and from Council’s website at: </w:t>
            </w:r>
          </w:p>
          <w:p w14:paraId="42E6438C" w14:textId="77777777" w:rsidR="007D1649" w:rsidRPr="00E27191" w:rsidRDefault="00000000" w:rsidP="007D1649">
            <w:pPr>
              <w:rPr>
                <w:sz w:val="22"/>
                <w:szCs w:val="22"/>
              </w:rPr>
            </w:pPr>
            <w:hyperlink r:id="rId12" w:history="1">
              <w:r w:rsidR="007D1649" w:rsidRPr="00E27191">
                <w:rPr>
                  <w:rStyle w:val="Hyperlink"/>
                  <w:sz w:val="22"/>
                  <w:szCs w:val="22"/>
                </w:rPr>
                <w:t>Liquid Trade Waste registration form - Byron Shire Council (nsw.gov.au)</w:t>
              </w:r>
            </w:hyperlink>
          </w:p>
          <w:p w14:paraId="16BA1E37" w14:textId="77777777" w:rsidR="007D1649" w:rsidRPr="00E27191" w:rsidRDefault="007D1649" w:rsidP="007D1649">
            <w:pPr>
              <w:rPr>
                <w:sz w:val="22"/>
                <w:szCs w:val="22"/>
              </w:rPr>
            </w:pPr>
          </w:p>
          <w:p w14:paraId="7D25DAF9" w14:textId="77777777" w:rsidR="007D1649" w:rsidRPr="00E27191" w:rsidRDefault="007D1649" w:rsidP="007D1649">
            <w:pPr>
              <w:rPr>
                <w:sz w:val="22"/>
                <w:szCs w:val="22"/>
              </w:rPr>
            </w:pPr>
            <w:r w:rsidRPr="00E27191">
              <w:rPr>
                <w:sz w:val="22"/>
                <w:szCs w:val="22"/>
              </w:rPr>
              <w:t>Liquid Trade Waste approval must be obtained prior to gaining Section 68 Part B approval to carry out water supply work and sewerage work.</w:t>
            </w:r>
          </w:p>
          <w:p w14:paraId="48C7DB31" w14:textId="77777777" w:rsidR="007D1649" w:rsidRPr="00524FD5" w:rsidRDefault="007D1649" w:rsidP="00590F52">
            <w:pPr>
              <w:rPr>
                <w:rFonts w:eastAsia="Calibri"/>
                <w:b/>
                <w:bCs/>
                <w:sz w:val="22"/>
                <w:szCs w:val="22"/>
                <w:lang w:val="en-AU"/>
              </w:rPr>
            </w:pPr>
          </w:p>
        </w:tc>
      </w:tr>
      <w:tr w:rsidR="007D1649" w:rsidRPr="00524FD5" w14:paraId="3A96916C" w14:textId="77777777" w:rsidTr="00AF2153">
        <w:tblPrEx>
          <w:shd w:val="clear" w:color="auto" w:fill="DBDBDB"/>
        </w:tblPrEx>
        <w:tc>
          <w:tcPr>
            <w:tcW w:w="817" w:type="dxa"/>
            <w:shd w:val="clear" w:color="auto" w:fill="auto"/>
          </w:tcPr>
          <w:p w14:paraId="7844DCDB" w14:textId="77777777" w:rsidR="007D1649" w:rsidRPr="00E27191" w:rsidRDefault="007D1649" w:rsidP="00AF2153">
            <w:pPr>
              <w:rPr>
                <w:rFonts w:eastAsia="Calibri"/>
                <w:sz w:val="22"/>
                <w:szCs w:val="22"/>
              </w:rPr>
            </w:pPr>
            <w:r w:rsidRPr="00E27191">
              <w:rPr>
                <w:rFonts w:eastAsia="Calibri"/>
                <w:sz w:val="22"/>
                <w:szCs w:val="22"/>
              </w:rPr>
              <w:t>46B.</w:t>
            </w:r>
          </w:p>
        </w:tc>
        <w:tc>
          <w:tcPr>
            <w:tcW w:w="9145" w:type="dxa"/>
            <w:shd w:val="clear" w:color="auto" w:fill="auto"/>
          </w:tcPr>
          <w:p w14:paraId="04D9AC88" w14:textId="77777777" w:rsidR="007D1649" w:rsidRPr="00E27191" w:rsidRDefault="007D1649" w:rsidP="00AF2153">
            <w:pPr>
              <w:rPr>
                <w:b/>
                <w:bCs/>
                <w:sz w:val="22"/>
                <w:szCs w:val="22"/>
              </w:rPr>
            </w:pPr>
            <w:r w:rsidRPr="00E27191">
              <w:rPr>
                <w:b/>
                <w:bCs/>
                <w:sz w:val="22"/>
                <w:szCs w:val="22"/>
              </w:rPr>
              <w:t>Site Waste Minimisation and Management Plan</w:t>
            </w:r>
          </w:p>
          <w:p w14:paraId="2DBC9155" w14:textId="77777777" w:rsidR="007D1649" w:rsidRPr="00E27191" w:rsidRDefault="007D1649" w:rsidP="00AF2153">
            <w:pPr>
              <w:rPr>
                <w:sz w:val="22"/>
                <w:szCs w:val="22"/>
              </w:rPr>
            </w:pPr>
            <w:r w:rsidRPr="00E27191">
              <w:rPr>
                <w:sz w:val="22"/>
                <w:szCs w:val="22"/>
              </w:rPr>
              <w:t>Chapter B8 of Byron Shire Development Control Plan 2014 (DCP 2014) aims to facilitate sustainable waste management in a manner consistent with the principles of Ecologically Sustainable Development. Prior to the issue of a Construction Certificate, a Site Waste Minimisation and Management Plan (SWMMP) must be submitted outlining measures to minimise and manage waste generated during demolition, construction and the ongoing operation and use of the development. The SWMMP must specify the proposed method of recycling or disposal and the waste management service provider.</w:t>
            </w:r>
          </w:p>
          <w:p w14:paraId="36203F00" w14:textId="77777777" w:rsidR="007D1649" w:rsidRPr="00E27191" w:rsidRDefault="007D1649" w:rsidP="00AF2153">
            <w:pPr>
              <w:ind w:left="550"/>
              <w:rPr>
                <w:sz w:val="22"/>
                <w:szCs w:val="22"/>
              </w:rPr>
            </w:pPr>
          </w:p>
          <w:p w14:paraId="0E1DA3AB" w14:textId="77777777" w:rsidR="007D1649" w:rsidRPr="00524FD5" w:rsidRDefault="007D1649" w:rsidP="00AF2153">
            <w:pPr>
              <w:pStyle w:val="Style1"/>
              <w:numPr>
                <w:ilvl w:val="0"/>
                <w:numId w:val="0"/>
              </w:numPr>
              <w:rPr>
                <w:rStyle w:val="Hyperlink"/>
                <w:szCs w:val="22"/>
              </w:rPr>
            </w:pPr>
            <w:r w:rsidRPr="00524FD5">
              <w:rPr>
                <w:szCs w:val="22"/>
                <w:lang w:val="en-US"/>
              </w:rPr>
              <w:t xml:space="preserve">A template is provided on Council’s website to assist in providing this information </w:t>
            </w:r>
            <w:hyperlink r:id="rId13" w:history="1">
              <w:r w:rsidRPr="00524FD5">
                <w:rPr>
                  <w:rStyle w:val="Hyperlink"/>
                  <w:szCs w:val="22"/>
                </w:rPr>
                <w:t>www.byron.nsw.gov.au/files/publication/swmmp - pro-forma-.doc</w:t>
              </w:r>
            </w:hyperlink>
          </w:p>
          <w:p w14:paraId="221C813C" w14:textId="77777777" w:rsidR="007D1649" w:rsidRPr="00524FD5" w:rsidRDefault="007D1649" w:rsidP="00AF2153">
            <w:pPr>
              <w:pStyle w:val="Style1"/>
              <w:numPr>
                <w:ilvl w:val="0"/>
                <w:numId w:val="0"/>
              </w:numPr>
              <w:rPr>
                <w:b/>
                <w:szCs w:val="22"/>
              </w:rPr>
            </w:pPr>
          </w:p>
        </w:tc>
      </w:tr>
      <w:tr w:rsidR="007D1649" w:rsidRPr="00524FD5" w14:paraId="6A2F36D3" w14:textId="77777777" w:rsidTr="00AF2153">
        <w:tblPrEx>
          <w:shd w:val="clear" w:color="auto" w:fill="DBDBDB"/>
        </w:tblPrEx>
        <w:tc>
          <w:tcPr>
            <w:tcW w:w="817" w:type="dxa"/>
            <w:shd w:val="clear" w:color="auto" w:fill="auto"/>
          </w:tcPr>
          <w:p w14:paraId="742B3C48" w14:textId="77777777" w:rsidR="007D1649" w:rsidRPr="00E27191" w:rsidRDefault="007D1649" w:rsidP="00AF2153">
            <w:pPr>
              <w:rPr>
                <w:rFonts w:eastAsia="Calibri"/>
                <w:sz w:val="22"/>
                <w:szCs w:val="22"/>
              </w:rPr>
            </w:pPr>
            <w:r w:rsidRPr="00E27191">
              <w:rPr>
                <w:rFonts w:eastAsia="Calibri"/>
                <w:sz w:val="22"/>
                <w:szCs w:val="22"/>
              </w:rPr>
              <w:t>46C.</w:t>
            </w:r>
          </w:p>
        </w:tc>
        <w:tc>
          <w:tcPr>
            <w:tcW w:w="9145" w:type="dxa"/>
            <w:shd w:val="clear" w:color="auto" w:fill="auto"/>
          </w:tcPr>
          <w:p w14:paraId="39B48726" w14:textId="77777777" w:rsidR="007D1649" w:rsidRPr="00E27191" w:rsidRDefault="007D1649" w:rsidP="00AF2153">
            <w:pPr>
              <w:rPr>
                <w:b/>
                <w:bCs/>
                <w:sz w:val="22"/>
                <w:szCs w:val="22"/>
              </w:rPr>
            </w:pPr>
            <w:r w:rsidRPr="00E27191">
              <w:rPr>
                <w:b/>
                <w:bCs/>
                <w:sz w:val="22"/>
                <w:szCs w:val="22"/>
              </w:rPr>
              <w:t xml:space="preserve">Certificate of Compliance – s307 Water Management Act 2000 </w:t>
            </w:r>
          </w:p>
          <w:p w14:paraId="5DB19358" w14:textId="77777777" w:rsidR="007D1649" w:rsidRPr="00E27191" w:rsidRDefault="007D1649" w:rsidP="00AF2153">
            <w:pPr>
              <w:rPr>
                <w:sz w:val="22"/>
                <w:szCs w:val="22"/>
              </w:rPr>
            </w:pPr>
            <w:r w:rsidRPr="00E27191">
              <w:rPr>
                <w:sz w:val="22"/>
                <w:szCs w:val="22"/>
              </w:rPr>
              <w:t>Prior to issue of any Construction Certificate, a Certificate of Compliance under Section 307 of the Water Management Act 2000 must be obtained upon payment of developer charges for water and sewer as calculated in accordance with Byron Shire Council and Rous County Council Development Servicing Plans. Where staging of the Construction Certificate occurs, a separate s307 Compliance Certificate must be obtained for each stage.</w:t>
            </w:r>
          </w:p>
          <w:p w14:paraId="006E8F4F" w14:textId="77777777" w:rsidR="007D1649" w:rsidRPr="00E27191" w:rsidRDefault="007D1649" w:rsidP="00AF2153">
            <w:pPr>
              <w:rPr>
                <w:sz w:val="22"/>
                <w:szCs w:val="22"/>
              </w:rPr>
            </w:pPr>
          </w:p>
          <w:p w14:paraId="2C7C723D" w14:textId="77777777" w:rsidR="007D1649" w:rsidRPr="00E27191" w:rsidRDefault="007D1649" w:rsidP="00AF2153">
            <w:pPr>
              <w:rPr>
                <w:sz w:val="22"/>
                <w:szCs w:val="22"/>
              </w:rPr>
            </w:pPr>
            <w:r w:rsidRPr="00E27191">
              <w:rPr>
                <w:sz w:val="22"/>
                <w:szCs w:val="22"/>
              </w:rPr>
              <w:lastRenderedPageBreak/>
              <w:t>Byron Shire Council acts as Rous County Council’s agent in this matter and will issue a Certificate of Compliance on behalf of Rous County Council upon payment of the Rous County Council Development Servicing Charge to this Council.</w:t>
            </w:r>
          </w:p>
          <w:p w14:paraId="3D374BE7" w14:textId="77777777" w:rsidR="007D1649" w:rsidRPr="00E27191" w:rsidRDefault="007D1649" w:rsidP="00AF2153">
            <w:pPr>
              <w:rPr>
                <w:sz w:val="22"/>
                <w:szCs w:val="22"/>
              </w:rPr>
            </w:pPr>
          </w:p>
          <w:p w14:paraId="0D67B5AD" w14:textId="77777777" w:rsidR="007D1649" w:rsidRPr="00E27191" w:rsidRDefault="007D1649" w:rsidP="00AF2153">
            <w:pPr>
              <w:autoSpaceDE w:val="0"/>
              <w:autoSpaceDN w:val="0"/>
              <w:spacing w:before="100" w:after="100"/>
              <w:rPr>
                <w:i/>
                <w:iCs/>
                <w:sz w:val="22"/>
                <w:szCs w:val="22"/>
                <w:lang w:eastAsia="en-AU"/>
              </w:rPr>
            </w:pPr>
            <w:r w:rsidRPr="00E27191">
              <w:rPr>
                <w:b/>
                <w:bCs/>
                <w:i/>
                <w:iCs/>
                <w:sz w:val="22"/>
                <w:szCs w:val="22"/>
                <w:lang w:eastAsia="en-AU"/>
              </w:rPr>
              <w:t>Note</w:t>
            </w:r>
            <w:r w:rsidRPr="00E27191">
              <w:rPr>
                <w:i/>
                <w:iCs/>
                <w:sz w:val="22"/>
                <w:szCs w:val="22"/>
                <w:lang w:eastAsia="en-AU"/>
              </w:rPr>
              <w:t>: For issue of the Certificate of Compliance, an application form and associated fee must be lodged via Council’s website. Copies of Byron Shire Council’s Development Servicing Plans are available via Council’s website.</w:t>
            </w:r>
          </w:p>
          <w:p w14:paraId="5EB1540F" w14:textId="77777777" w:rsidR="007D1649" w:rsidRPr="00E27191" w:rsidRDefault="007D1649" w:rsidP="00AF2153">
            <w:pPr>
              <w:rPr>
                <w:sz w:val="22"/>
                <w:szCs w:val="22"/>
                <w:lang w:eastAsia="en-AU"/>
              </w:rPr>
            </w:pPr>
          </w:p>
          <w:p w14:paraId="53F2B5B7" w14:textId="77777777" w:rsidR="007D1649" w:rsidRPr="00E27191" w:rsidRDefault="007D1649" w:rsidP="00AF2153">
            <w:pPr>
              <w:autoSpaceDE w:val="0"/>
              <w:autoSpaceDN w:val="0"/>
              <w:spacing w:before="100" w:after="100"/>
              <w:rPr>
                <w:rFonts w:ascii="Times New Roman" w:hAnsi="Times New Roman"/>
                <w:sz w:val="22"/>
                <w:szCs w:val="22"/>
                <w:lang w:eastAsia="en-AU"/>
              </w:rPr>
            </w:pPr>
            <w:r w:rsidRPr="00E27191">
              <w:rPr>
                <w:sz w:val="22"/>
                <w:szCs w:val="22"/>
                <w:lang w:eastAsia="en-AU"/>
              </w:rPr>
              <w:t xml:space="preserve">Developer charges will be calculated in accordance with the Development Servicing Plan applicable at the date of payment. A check must be made with Council to ascertain the current rates by contacting Council’s Principal Engineer Systems Planning, Utilities on 02 6626 7000.  Applicable charges can also be found on Council’s website: </w:t>
            </w:r>
            <w:hyperlink r:id="rId14" w:history="1">
              <w:r w:rsidRPr="00E27191">
                <w:rPr>
                  <w:rStyle w:val="Hyperlink"/>
                  <w:sz w:val="22"/>
                  <w:szCs w:val="22"/>
                  <w:lang w:eastAsia="en-AU"/>
                </w:rPr>
                <w:t>https://www.byron.nsw.gov.au/Services/Water-sewer/Plumbers-and-developers/Calculate-the-cost-of-an-Equivalent-Tenement#section-3</w:t>
              </w:r>
            </w:hyperlink>
          </w:p>
          <w:p w14:paraId="21320766" w14:textId="77777777" w:rsidR="007D1649" w:rsidRPr="00E27191" w:rsidRDefault="007D1649" w:rsidP="00AF2153">
            <w:pPr>
              <w:rPr>
                <w:b/>
                <w:bCs/>
                <w:sz w:val="22"/>
                <w:szCs w:val="22"/>
              </w:rPr>
            </w:pPr>
          </w:p>
          <w:p w14:paraId="17528656" w14:textId="77777777" w:rsidR="007D1649" w:rsidRPr="00E27191" w:rsidRDefault="007D1649" w:rsidP="00AF2153">
            <w:pPr>
              <w:rPr>
                <w:rFonts w:ascii="Calibri" w:hAnsi="Calibri"/>
                <w:b/>
                <w:bCs/>
                <w:sz w:val="22"/>
                <w:szCs w:val="22"/>
              </w:rPr>
            </w:pPr>
            <w:r w:rsidRPr="00E27191">
              <w:rPr>
                <w:b/>
                <w:bCs/>
                <w:sz w:val="22"/>
                <w:szCs w:val="22"/>
              </w:rPr>
              <w:t xml:space="preserve">The contributions payable will be adjusted in accordance with relevant plan and the amount payable will be calculated on the basis of the contribution rates that are applicable at the time of payment. </w:t>
            </w:r>
          </w:p>
          <w:p w14:paraId="53F84025" w14:textId="77777777" w:rsidR="007D1649" w:rsidRPr="00E27191" w:rsidRDefault="007D1649" w:rsidP="00AF2153">
            <w:pPr>
              <w:rPr>
                <w:sz w:val="22"/>
                <w:szCs w:val="22"/>
              </w:rPr>
            </w:pPr>
          </w:p>
          <w:p w14:paraId="75C1C067" w14:textId="77777777" w:rsidR="007D1649" w:rsidRPr="00E27191" w:rsidRDefault="007D1649" w:rsidP="00AF2153">
            <w:pPr>
              <w:jc w:val="center"/>
              <w:rPr>
                <w:b/>
                <w:bCs/>
                <w:sz w:val="22"/>
                <w:szCs w:val="22"/>
              </w:rPr>
            </w:pPr>
            <w:r w:rsidRPr="00E27191">
              <w:rPr>
                <w:b/>
                <w:bCs/>
                <w:sz w:val="22"/>
                <w:szCs w:val="22"/>
              </w:rPr>
              <w:t>Payment by Personal or Company Cheque will not be Accepted</w:t>
            </w:r>
          </w:p>
          <w:p w14:paraId="24FF1E04" w14:textId="77777777" w:rsidR="007D1649" w:rsidRPr="00524FD5" w:rsidRDefault="007D1649" w:rsidP="00AF2153">
            <w:pPr>
              <w:pStyle w:val="Style1"/>
              <w:numPr>
                <w:ilvl w:val="0"/>
                <w:numId w:val="0"/>
              </w:numPr>
              <w:rPr>
                <w:b/>
                <w:szCs w:val="22"/>
              </w:rPr>
            </w:pPr>
          </w:p>
        </w:tc>
      </w:tr>
    </w:tbl>
    <w:p w14:paraId="77C33B84" w14:textId="77777777" w:rsidR="00CE482F" w:rsidRPr="00E27191" w:rsidRDefault="00CE482F">
      <w:pPr>
        <w:rPr>
          <w:sz w:val="22"/>
          <w:szCs w:val="22"/>
        </w:rPr>
      </w:pPr>
      <w:r w:rsidRPr="00E27191">
        <w:rPr>
          <w:sz w:val="22"/>
          <w:szCs w:val="22"/>
        </w:rPr>
        <w:lastRenderedPageBreak/>
        <w:br w:type="page"/>
      </w:r>
    </w:p>
    <w:tbl>
      <w:tblPr>
        <w:tblW w:w="9962" w:type="dxa"/>
        <w:tblLayout w:type="fixed"/>
        <w:tblCellMar>
          <w:top w:w="85" w:type="dxa"/>
          <w:bottom w:w="57" w:type="dxa"/>
        </w:tblCellMar>
        <w:tblLook w:val="04A0" w:firstRow="1" w:lastRow="0" w:firstColumn="1" w:lastColumn="0" w:noHBand="0" w:noVBand="1"/>
      </w:tblPr>
      <w:tblGrid>
        <w:gridCol w:w="817"/>
        <w:gridCol w:w="9145"/>
      </w:tblGrid>
      <w:tr w:rsidR="00590F52" w:rsidRPr="00524FD5" w14:paraId="032AAF37" w14:textId="77777777" w:rsidTr="00CE482F">
        <w:tc>
          <w:tcPr>
            <w:tcW w:w="9962" w:type="dxa"/>
            <w:gridSpan w:val="2"/>
            <w:tcBorders>
              <w:bottom w:val="single" w:sz="4" w:space="0" w:color="auto"/>
            </w:tcBorders>
            <w:shd w:val="clear" w:color="auto" w:fill="D9D9D9"/>
          </w:tcPr>
          <w:p w14:paraId="17CF34D6" w14:textId="77777777" w:rsidR="00590F52" w:rsidRPr="00524FD5" w:rsidRDefault="00590F52" w:rsidP="00CE482F">
            <w:pPr>
              <w:spacing w:before="120" w:after="120"/>
              <w:rPr>
                <w:rFonts w:eastAsia="Calibri" w:cs="Arial"/>
                <w:b/>
                <w:sz w:val="22"/>
                <w:szCs w:val="22"/>
                <w:lang w:val="en-AU"/>
              </w:rPr>
            </w:pPr>
            <w:r w:rsidRPr="00524FD5">
              <w:rPr>
                <w:rFonts w:eastAsia="Calibri" w:cs="Arial"/>
                <w:b/>
                <w:sz w:val="22"/>
                <w:szCs w:val="22"/>
                <w:lang w:val="en-AU"/>
              </w:rPr>
              <w:lastRenderedPageBreak/>
              <w:t>The following conditions are to be complied with prior to any building or construction works commencing</w:t>
            </w:r>
          </w:p>
        </w:tc>
      </w:tr>
      <w:tr w:rsidR="00590F52" w:rsidRPr="00524FD5" w14:paraId="65DDF4E4" w14:textId="77777777" w:rsidTr="00CE482F">
        <w:tc>
          <w:tcPr>
            <w:tcW w:w="817" w:type="dxa"/>
            <w:tcBorders>
              <w:top w:val="single" w:sz="4" w:space="0" w:color="auto"/>
            </w:tcBorders>
            <w:shd w:val="clear" w:color="auto" w:fill="auto"/>
          </w:tcPr>
          <w:p w14:paraId="179090AC" w14:textId="77777777" w:rsidR="00590F52" w:rsidRPr="00524FD5" w:rsidRDefault="00590F52" w:rsidP="00971C9F">
            <w:pPr>
              <w:numPr>
                <w:ilvl w:val="0"/>
                <w:numId w:val="3"/>
              </w:numPr>
              <w:rPr>
                <w:rFonts w:eastAsia="Calibri" w:cs="Arial"/>
                <w:sz w:val="22"/>
                <w:szCs w:val="22"/>
                <w:lang w:val="en-AU"/>
              </w:rPr>
            </w:pPr>
          </w:p>
        </w:tc>
        <w:tc>
          <w:tcPr>
            <w:tcW w:w="9145" w:type="dxa"/>
            <w:tcBorders>
              <w:top w:val="single" w:sz="4" w:space="0" w:color="auto"/>
            </w:tcBorders>
            <w:shd w:val="clear" w:color="auto" w:fill="auto"/>
          </w:tcPr>
          <w:p w14:paraId="200AD91A" w14:textId="77777777" w:rsidR="00590F52" w:rsidRPr="00524FD5" w:rsidRDefault="00590F52" w:rsidP="00590F52">
            <w:pPr>
              <w:rPr>
                <w:rFonts w:eastAsia="Calibri" w:cs="Arial"/>
                <w:b/>
                <w:sz w:val="22"/>
                <w:szCs w:val="22"/>
                <w:lang w:val="en-AU"/>
              </w:rPr>
            </w:pPr>
            <w:r w:rsidRPr="00524FD5">
              <w:rPr>
                <w:rFonts w:eastAsia="Calibri" w:cs="Arial"/>
                <w:b/>
                <w:sz w:val="22"/>
                <w:szCs w:val="22"/>
                <w:lang w:val="en-AU"/>
              </w:rPr>
              <w:t>Erosion and Sediment measures</w:t>
            </w:r>
          </w:p>
          <w:p w14:paraId="5B3770EB" w14:textId="17079660" w:rsidR="00590F52" w:rsidRPr="00524FD5" w:rsidRDefault="00590F52" w:rsidP="00590F52">
            <w:pPr>
              <w:rPr>
                <w:rFonts w:eastAsia="Calibri" w:cs="Arial"/>
                <w:sz w:val="22"/>
                <w:szCs w:val="22"/>
              </w:rPr>
            </w:pPr>
            <w:r w:rsidRPr="00524FD5">
              <w:rPr>
                <w:rFonts w:eastAsia="Calibri" w:cs="Arial"/>
                <w:sz w:val="22"/>
                <w:szCs w:val="22"/>
                <w:lang w:val="en-AU"/>
              </w:rPr>
              <w:t xml:space="preserve">Erosion and sedimentation controls are to be in place in accordance with the </w:t>
            </w:r>
            <w:r>
              <w:fldChar w:fldCharType="begin"/>
            </w:r>
            <w:ins w:id="35" w:author="Carolyn Hunt" w:date="2024-12-05T15:29:00Z" w16du:dateUtc="2024-12-05T04:29:00Z">
              <w:r w:rsidR="00E27191">
                <w:instrText>HYPERLINK "C:\\Users\\huntco\\AppData\\Local\\Microsoft\\Windows\\INetCache\\Content.Outlook\\ER38FZNC\\Guidelines for Erosion and Sediment Control on Building Sites"</w:instrText>
              </w:r>
            </w:ins>
            <w:del w:id="36" w:author="Carolyn Hunt" w:date="2024-12-05T15:29:00Z" w16du:dateUtc="2024-12-05T04:29:00Z">
              <w:r w:rsidDel="00E27191">
                <w:delInstrText>HYPERLINK "Guidelines%20for%20Erosion%20and%20Sediment%20Control%20on%20Building%20Sites."</w:delInstrText>
              </w:r>
            </w:del>
            <w:r>
              <w:fldChar w:fldCharType="separate"/>
            </w:r>
            <w:r w:rsidRPr="00524FD5">
              <w:rPr>
                <w:rFonts w:eastAsia="Calibri" w:cs="Arial"/>
                <w:i/>
                <w:iCs/>
                <w:sz w:val="22"/>
                <w:szCs w:val="22"/>
                <w:u w:val="single"/>
                <w:lang w:val="en-AU"/>
              </w:rPr>
              <w:t>Guidelines for Erosion &amp; Sediment Control on Building Sites</w:t>
            </w:r>
            <w:r>
              <w:rPr>
                <w:rFonts w:eastAsia="Calibri" w:cs="Arial"/>
                <w:i/>
                <w:iCs/>
                <w:sz w:val="22"/>
                <w:szCs w:val="22"/>
                <w:u w:val="single"/>
                <w:lang w:val="en-AU"/>
              </w:rPr>
              <w:fldChar w:fldCharType="end"/>
            </w:r>
            <w:r w:rsidRPr="00524FD5">
              <w:rPr>
                <w:rFonts w:eastAsia="Calibri" w:cs="Arial"/>
                <w:sz w:val="22"/>
                <w:szCs w:val="22"/>
                <w:lang w:val="en-AU"/>
              </w:rPr>
              <w:t xml:space="preserve">. Particular attention is to be given to the provision of the following </w:t>
            </w:r>
            <w:r w:rsidRPr="00524FD5">
              <w:rPr>
                <w:rFonts w:eastAsia="Calibri" w:cs="Arial"/>
                <w:sz w:val="22"/>
                <w:szCs w:val="22"/>
              </w:rPr>
              <w:t>sediment and erosion control measures:</w:t>
            </w:r>
          </w:p>
          <w:p w14:paraId="78F3C33B" w14:textId="77777777" w:rsidR="00590F52" w:rsidRPr="00524FD5" w:rsidRDefault="00590F52" w:rsidP="00590F52">
            <w:pPr>
              <w:rPr>
                <w:rFonts w:eastAsia="Calibri" w:cs="Arial"/>
                <w:sz w:val="22"/>
                <w:szCs w:val="22"/>
              </w:rPr>
            </w:pPr>
          </w:p>
          <w:p w14:paraId="3A95A2CC" w14:textId="77777777" w:rsidR="00590F52" w:rsidRPr="00524FD5" w:rsidRDefault="00590F52" w:rsidP="00590F52">
            <w:pPr>
              <w:rPr>
                <w:rFonts w:eastAsia="Calibri" w:cs="Arial"/>
                <w:sz w:val="22"/>
                <w:szCs w:val="22"/>
                <w:lang w:val="en-AU"/>
              </w:rPr>
            </w:pPr>
            <w:r w:rsidRPr="00524FD5">
              <w:rPr>
                <w:rFonts w:eastAsia="Calibri" w:cs="Arial"/>
                <w:sz w:val="22"/>
                <w:szCs w:val="22"/>
                <w:lang w:val="en-AU"/>
              </w:rPr>
              <w:t>a.</w:t>
            </w:r>
            <w:r w:rsidRPr="00524FD5">
              <w:rPr>
                <w:rFonts w:eastAsia="Calibri" w:cs="Arial"/>
                <w:sz w:val="22"/>
                <w:szCs w:val="22"/>
                <w:lang w:val="en-AU"/>
              </w:rPr>
              <w:tab/>
              <w:t>Temporary driveway from the edge of road to the building site;</w:t>
            </w:r>
          </w:p>
          <w:p w14:paraId="19934966" w14:textId="77777777" w:rsidR="00590F52" w:rsidRPr="00524FD5" w:rsidRDefault="00590F52" w:rsidP="00590F52">
            <w:pPr>
              <w:rPr>
                <w:rFonts w:eastAsia="Calibri" w:cs="Arial"/>
                <w:sz w:val="22"/>
                <w:szCs w:val="22"/>
                <w:lang w:val="en-AU"/>
              </w:rPr>
            </w:pPr>
            <w:r w:rsidRPr="00524FD5">
              <w:rPr>
                <w:rFonts w:eastAsia="Calibri" w:cs="Arial"/>
                <w:sz w:val="22"/>
                <w:szCs w:val="22"/>
                <w:lang w:val="en-AU"/>
              </w:rPr>
              <w:t>b.</w:t>
            </w:r>
            <w:r w:rsidRPr="00524FD5">
              <w:rPr>
                <w:rFonts w:eastAsia="Calibri" w:cs="Arial"/>
                <w:sz w:val="22"/>
                <w:szCs w:val="22"/>
                <w:lang w:val="en-AU"/>
              </w:rPr>
              <w:tab/>
              <w:t>Temporary downpipes immediately installed after the roof has been erected;</w:t>
            </w:r>
          </w:p>
          <w:p w14:paraId="42738700" w14:textId="77777777" w:rsidR="00590F52" w:rsidRPr="00524FD5" w:rsidRDefault="00590F52" w:rsidP="00590F52">
            <w:pPr>
              <w:rPr>
                <w:rFonts w:eastAsia="Calibri" w:cs="Arial"/>
                <w:sz w:val="22"/>
                <w:szCs w:val="22"/>
                <w:lang w:val="en-AU"/>
              </w:rPr>
            </w:pPr>
            <w:r w:rsidRPr="00524FD5">
              <w:rPr>
                <w:rFonts w:eastAsia="Calibri" w:cs="Arial"/>
                <w:sz w:val="22"/>
                <w:szCs w:val="22"/>
                <w:lang w:val="en-AU"/>
              </w:rPr>
              <w:t>c.</w:t>
            </w:r>
            <w:r w:rsidRPr="00524FD5">
              <w:rPr>
                <w:rFonts w:eastAsia="Calibri" w:cs="Arial"/>
                <w:sz w:val="22"/>
                <w:szCs w:val="22"/>
                <w:lang w:val="en-AU"/>
              </w:rPr>
              <w:tab/>
              <w:t>Silt fence or sediment barrier.</w:t>
            </w:r>
          </w:p>
          <w:p w14:paraId="650EE6A3" w14:textId="77777777" w:rsidR="00590F52" w:rsidRPr="00524FD5" w:rsidRDefault="00590F52" w:rsidP="00590F52">
            <w:pPr>
              <w:rPr>
                <w:rFonts w:eastAsia="Calibri" w:cs="Arial"/>
                <w:b/>
                <w:sz w:val="22"/>
                <w:szCs w:val="22"/>
                <w:lang w:val="en-AU"/>
              </w:rPr>
            </w:pPr>
          </w:p>
          <w:p w14:paraId="07B2DAAD" w14:textId="77777777" w:rsidR="00590F52" w:rsidRPr="00524FD5" w:rsidRDefault="00590F52" w:rsidP="00590F52">
            <w:pPr>
              <w:rPr>
                <w:rFonts w:eastAsia="Calibri" w:cs="Arial"/>
                <w:b/>
                <w:sz w:val="22"/>
                <w:szCs w:val="22"/>
                <w:lang w:val="en-AU"/>
              </w:rPr>
            </w:pPr>
            <w:r w:rsidRPr="00524FD5">
              <w:rPr>
                <w:rFonts w:eastAsia="Calibri" w:cs="Arial"/>
                <w:b/>
                <w:sz w:val="22"/>
                <w:szCs w:val="22"/>
                <w:lang w:val="en-AU"/>
              </w:rPr>
              <w:t>Sediment and erosion control measures must be maintained at all times until the site has been stabilised by permanent vegetation cover or hard surface.</w:t>
            </w:r>
          </w:p>
          <w:p w14:paraId="737BE20E" w14:textId="77777777" w:rsidR="00590F52" w:rsidRPr="00524FD5" w:rsidRDefault="00590F52" w:rsidP="00590F52">
            <w:pPr>
              <w:rPr>
                <w:rFonts w:eastAsia="Calibri" w:cs="Arial"/>
                <w:b/>
                <w:bCs/>
                <w:sz w:val="22"/>
                <w:szCs w:val="22"/>
                <w:lang w:val="en-AU"/>
              </w:rPr>
            </w:pPr>
          </w:p>
          <w:p w14:paraId="729C30AA" w14:textId="77777777" w:rsidR="00590F52" w:rsidRPr="00524FD5" w:rsidRDefault="00590F52" w:rsidP="00590F52">
            <w:pPr>
              <w:rPr>
                <w:rFonts w:eastAsia="Calibri" w:cs="Arial"/>
                <w:b/>
                <w:bCs/>
                <w:sz w:val="22"/>
                <w:szCs w:val="22"/>
                <w:lang w:val="en-AU"/>
              </w:rPr>
            </w:pPr>
            <w:r w:rsidRPr="00524FD5">
              <w:rPr>
                <w:rFonts w:eastAsia="Calibri" w:cs="Arial"/>
                <w:b/>
                <w:bCs/>
                <w:sz w:val="22"/>
                <w:szCs w:val="22"/>
                <w:lang w:val="en-AU"/>
              </w:rPr>
              <w:t xml:space="preserve">Note: Council may impose on-the-spot fines for non-compliance with this condition.  </w:t>
            </w:r>
          </w:p>
          <w:p w14:paraId="6D03D414" w14:textId="77777777" w:rsidR="00590F52" w:rsidRPr="00524FD5" w:rsidRDefault="00590F52" w:rsidP="00590F52">
            <w:pPr>
              <w:rPr>
                <w:rFonts w:eastAsia="Calibri" w:cs="Arial"/>
                <w:b/>
                <w:sz w:val="22"/>
                <w:szCs w:val="22"/>
                <w:lang w:val="en-AU"/>
              </w:rPr>
            </w:pPr>
            <w:r w:rsidRPr="00524FD5">
              <w:rPr>
                <w:rFonts w:eastAsia="Calibri" w:cs="Arial"/>
                <w:b/>
                <w:sz w:val="22"/>
                <w:szCs w:val="22"/>
                <w:lang w:val="en-AU"/>
              </w:rPr>
              <w:t>Any such measures that are deemed to be necessary because of the local conditions must be maintained at all times until the site is made stable (i.e. by permanent vegetation cover or hard surface).</w:t>
            </w:r>
          </w:p>
          <w:p w14:paraId="46EBF9E1" w14:textId="77777777" w:rsidR="00590F52" w:rsidRPr="00524FD5" w:rsidRDefault="00590F52" w:rsidP="00590F52">
            <w:pPr>
              <w:rPr>
                <w:rFonts w:eastAsia="Calibri" w:cs="Arial"/>
                <w:b/>
                <w:sz w:val="22"/>
                <w:szCs w:val="22"/>
                <w:lang w:val="en-AU"/>
              </w:rPr>
            </w:pPr>
          </w:p>
        </w:tc>
      </w:tr>
      <w:tr w:rsidR="00590F52" w:rsidRPr="00524FD5" w14:paraId="070F0E1B" w14:textId="77777777" w:rsidTr="00CE482F">
        <w:tc>
          <w:tcPr>
            <w:tcW w:w="817" w:type="dxa"/>
            <w:shd w:val="clear" w:color="auto" w:fill="auto"/>
          </w:tcPr>
          <w:p w14:paraId="0F08CBF6" w14:textId="77777777" w:rsidR="00590F52" w:rsidRPr="00524FD5" w:rsidRDefault="00590F52" w:rsidP="00971C9F">
            <w:pPr>
              <w:numPr>
                <w:ilvl w:val="0"/>
                <w:numId w:val="3"/>
              </w:numPr>
              <w:rPr>
                <w:rFonts w:eastAsia="Calibri" w:cs="Arial"/>
                <w:sz w:val="22"/>
                <w:szCs w:val="22"/>
                <w:lang w:val="en-AU"/>
              </w:rPr>
            </w:pPr>
          </w:p>
        </w:tc>
        <w:tc>
          <w:tcPr>
            <w:tcW w:w="9145" w:type="dxa"/>
            <w:shd w:val="clear" w:color="auto" w:fill="auto"/>
          </w:tcPr>
          <w:p w14:paraId="5F855CE1" w14:textId="77777777" w:rsidR="00590F52" w:rsidRPr="00524FD5" w:rsidRDefault="00590F52" w:rsidP="00CE482F">
            <w:pPr>
              <w:keepNext/>
              <w:keepLines/>
              <w:rPr>
                <w:rFonts w:eastAsia="Calibri" w:cs="Arial"/>
                <w:b/>
                <w:bCs/>
                <w:sz w:val="22"/>
                <w:szCs w:val="22"/>
                <w:lang w:val="en-AU"/>
              </w:rPr>
            </w:pPr>
            <w:r w:rsidRPr="00524FD5">
              <w:rPr>
                <w:rFonts w:eastAsia="Calibri" w:cs="Arial"/>
                <w:b/>
                <w:bCs/>
                <w:sz w:val="22"/>
                <w:szCs w:val="22"/>
                <w:lang w:val="en-AU"/>
              </w:rPr>
              <w:t>Dewatering activities</w:t>
            </w:r>
          </w:p>
          <w:p w14:paraId="1A490CA4" w14:textId="77777777" w:rsidR="00590F52" w:rsidRPr="00524FD5" w:rsidRDefault="00590F52" w:rsidP="00CE482F">
            <w:pPr>
              <w:keepNext/>
              <w:keepLines/>
              <w:rPr>
                <w:rFonts w:eastAsia="Calibri" w:cs="Arial"/>
                <w:b/>
                <w:bCs/>
                <w:sz w:val="22"/>
                <w:szCs w:val="22"/>
                <w:lang w:val="en-AU"/>
              </w:rPr>
            </w:pPr>
            <w:r w:rsidRPr="00524FD5">
              <w:rPr>
                <w:rFonts w:eastAsia="Calibri" w:cs="Arial"/>
                <w:sz w:val="22"/>
                <w:szCs w:val="22"/>
                <w:lang w:val="en-AU"/>
              </w:rPr>
              <w:t>Measures for dewatering activities must be in place as per the requirements of the approved Dewatering Management Plan, or as provided in writing by Council.</w:t>
            </w:r>
          </w:p>
          <w:p w14:paraId="7F76AE70" w14:textId="77777777" w:rsidR="00590F52" w:rsidRPr="00524FD5" w:rsidRDefault="00590F52" w:rsidP="00590F52">
            <w:pPr>
              <w:rPr>
                <w:rFonts w:eastAsia="Calibri" w:cs="Arial"/>
                <w:b/>
                <w:sz w:val="22"/>
                <w:szCs w:val="22"/>
                <w:lang w:val="en-AU"/>
              </w:rPr>
            </w:pPr>
          </w:p>
        </w:tc>
      </w:tr>
      <w:tr w:rsidR="00590F52" w:rsidRPr="00524FD5" w14:paraId="62C38B26" w14:textId="77777777" w:rsidTr="00CE482F">
        <w:tc>
          <w:tcPr>
            <w:tcW w:w="817" w:type="dxa"/>
            <w:shd w:val="clear" w:color="auto" w:fill="auto"/>
          </w:tcPr>
          <w:p w14:paraId="679CC865" w14:textId="77777777" w:rsidR="00590F52" w:rsidRPr="00524FD5" w:rsidRDefault="00590F52" w:rsidP="00971C9F">
            <w:pPr>
              <w:numPr>
                <w:ilvl w:val="0"/>
                <w:numId w:val="3"/>
              </w:numPr>
              <w:rPr>
                <w:rFonts w:eastAsia="Calibri" w:cs="Arial"/>
                <w:sz w:val="22"/>
                <w:szCs w:val="22"/>
                <w:lang w:val="en-AU"/>
              </w:rPr>
            </w:pPr>
          </w:p>
        </w:tc>
        <w:tc>
          <w:tcPr>
            <w:tcW w:w="9145" w:type="dxa"/>
            <w:shd w:val="clear" w:color="auto" w:fill="auto"/>
          </w:tcPr>
          <w:p w14:paraId="04C0B970" w14:textId="77777777" w:rsidR="00590F52" w:rsidRPr="00524FD5" w:rsidRDefault="00590F52" w:rsidP="00CE482F">
            <w:pPr>
              <w:keepNext/>
              <w:keepLines/>
              <w:rPr>
                <w:rFonts w:eastAsia="Calibri" w:cs="Arial"/>
                <w:b/>
                <w:bCs/>
                <w:sz w:val="22"/>
                <w:szCs w:val="22"/>
                <w:lang w:val="en-AU"/>
              </w:rPr>
            </w:pPr>
            <w:r w:rsidRPr="00524FD5">
              <w:rPr>
                <w:rFonts w:eastAsia="Calibri" w:cs="Arial"/>
                <w:b/>
                <w:bCs/>
                <w:sz w:val="22"/>
                <w:szCs w:val="22"/>
                <w:lang w:val="en-AU"/>
              </w:rPr>
              <w:t>Notification of commencement of dewatering activities</w:t>
            </w:r>
          </w:p>
          <w:p w14:paraId="7096C2FE" w14:textId="77777777" w:rsidR="00590F52" w:rsidRPr="00524FD5" w:rsidRDefault="00590F52" w:rsidP="00CE482F">
            <w:pPr>
              <w:keepNext/>
              <w:keepLines/>
              <w:rPr>
                <w:rFonts w:eastAsia="Calibri" w:cs="Arial"/>
                <w:b/>
                <w:bCs/>
                <w:sz w:val="22"/>
                <w:szCs w:val="22"/>
                <w:lang w:val="en-AU"/>
              </w:rPr>
            </w:pPr>
            <w:r w:rsidRPr="00524FD5">
              <w:rPr>
                <w:rFonts w:eastAsia="Calibri" w:cs="Arial"/>
                <w:sz w:val="22"/>
                <w:szCs w:val="22"/>
                <w:lang w:val="en-AU"/>
              </w:rPr>
              <w:t>Written notification must be made to Council’s Environmental Services Team prior to the commencement of dewatering activities. Notification must include details of contact details for responsible party and nomination of a 24-hour contact person and 24 hour telephone number.</w:t>
            </w:r>
          </w:p>
        </w:tc>
      </w:tr>
      <w:tr w:rsidR="00590F52" w:rsidRPr="00524FD5" w14:paraId="6CFC777B" w14:textId="77777777" w:rsidTr="00CE482F">
        <w:tc>
          <w:tcPr>
            <w:tcW w:w="817" w:type="dxa"/>
            <w:shd w:val="clear" w:color="auto" w:fill="auto"/>
          </w:tcPr>
          <w:p w14:paraId="02BE1AD5" w14:textId="77777777" w:rsidR="00590F52" w:rsidRPr="00524FD5" w:rsidRDefault="00590F52" w:rsidP="00971C9F">
            <w:pPr>
              <w:numPr>
                <w:ilvl w:val="0"/>
                <w:numId w:val="3"/>
              </w:numPr>
              <w:rPr>
                <w:rFonts w:eastAsia="Calibri" w:cs="Arial"/>
                <w:sz w:val="22"/>
                <w:szCs w:val="22"/>
                <w:lang w:val="en-AU"/>
              </w:rPr>
            </w:pPr>
          </w:p>
        </w:tc>
        <w:tc>
          <w:tcPr>
            <w:tcW w:w="9145" w:type="dxa"/>
            <w:shd w:val="clear" w:color="auto" w:fill="auto"/>
          </w:tcPr>
          <w:p w14:paraId="521811AE" w14:textId="77777777" w:rsidR="00590F52" w:rsidRPr="00524FD5" w:rsidRDefault="00590F52" w:rsidP="00590F52">
            <w:pPr>
              <w:rPr>
                <w:rFonts w:eastAsia="Calibri" w:cs="Arial"/>
                <w:b/>
                <w:bCs/>
                <w:sz w:val="22"/>
                <w:szCs w:val="22"/>
                <w:lang w:val="en-AU"/>
              </w:rPr>
            </w:pPr>
            <w:r w:rsidRPr="00524FD5">
              <w:rPr>
                <w:rFonts w:eastAsia="Calibri" w:cs="Arial"/>
                <w:b/>
                <w:bCs/>
                <w:sz w:val="22"/>
                <w:szCs w:val="22"/>
                <w:lang w:val="en-AU"/>
              </w:rPr>
              <w:t>Sequencing of Works</w:t>
            </w:r>
          </w:p>
          <w:p w14:paraId="006B11D0" w14:textId="05DCC9B5" w:rsidR="00590F52" w:rsidRPr="00524FD5" w:rsidRDefault="00590F52" w:rsidP="00590F52">
            <w:pPr>
              <w:rPr>
                <w:rFonts w:eastAsia="Calibri" w:cs="Arial"/>
                <w:b/>
                <w:bCs/>
                <w:sz w:val="22"/>
                <w:szCs w:val="22"/>
                <w:lang w:val="en-AU"/>
              </w:rPr>
            </w:pPr>
            <w:r w:rsidRPr="00524FD5">
              <w:rPr>
                <w:rFonts w:eastAsia="Calibri" w:cs="Arial"/>
                <w:sz w:val="22"/>
                <w:szCs w:val="22"/>
                <w:lang w:val="en-AU"/>
              </w:rPr>
              <w:t>Before the commencement of any</w:t>
            </w:r>
            <w:r w:rsidR="00524FD5">
              <w:rPr>
                <w:rFonts w:eastAsia="Calibri" w:cs="Arial"/>
                <w:sz w:val="22"/>
                <w:szCs w:val="22"/>
                <w:lang w:val="en-AU"/>
              </w:rPr>
              <w:t xml:space="preserve"> </w:t>
            </w:r>
            <w:r w:rsidR="00524FD5" w:rsidRPr="00E27191">
              <w:rPr>
                <w:sz w:val="22"/>
                <w:szCs w:val="22"/>
              </w:rPr>
              <w:t>dewatering</w:t>
            </w:r>
            <w:r w:rsidRPr="00524FD5">
              <w:rPr>
                <w:rFonts w:eastAsia="Calibri" w:cs="Arial"/>
                <w:sz w:val="22"/>
                <w:szCs w:val="22"/>
                <w:lang w:val="en-AU"/>
              </w:rPr>
              <w:t xml:space="preserve"> on site, all road and stormwater upgrading works in Milton St (south) must be constructed in accordance with the engineering plans required by this consent and the Roads Act consent. </w:t>
            </w:r>
          </w:p>
          <w:p w14:paraId="26971BA0" w14:textId="0232DF0D" w:rsidR="00590F52" w:rsidRPr="00524FD5" w:rsidRDefault="00590F52" w:rsidP="00590F52">
            <w:pPr>
              <w:rPr>
                <w:rFonts w:eastAsia="Calibri" w:cs="Arial"/>
                <w:sz w:val="22"/>
                <w:szCs w:val="22"/>
                <w:lang w:val="en-AU"/>
              </w:rPr>
            </w:pPr>
            <w:r w:rsidRPr="00524FD5">
              <w:rPr>
                <w:rFonts w:eastAsia="Calibri" w:cs="Arial"/>
                <w:sz w:val="22"/>
                <w:szCs w:val="22"/>
                <w:lang w:val="en-AU"/>
              </w:rPr>
              <w:t xml:space="preserve">Certification that all works (road &amp; stormwater) in Milton St (south) has been constructed in accordance with the engineering plans and Work-As-Executed (WAE), prepared by a suitably qualified engineer, together with a final completion letter from Council for the Roads Act works, must be submitted to the Principal Certifying Authority prior to the issue of </w:t>
            </w:r>
            <w:r w:rsidR="00524FD5" w:rsidRPr="00E27191">
              <w:rPr>
                <w:sz w:val="22"/>
                <w:szCs w:val="22"/>
              </w:rPr>
              <w:t>the Stage 2 construction certificate( CC1.1.)</w:t>
            </w:r>
            <w:r w:rsidRPr="00524FD5">
              <w:rPr>
                <w:rFonts w:eastAsia="Calibri" w:cs="Arial"/>
                <w:sz w:val="22"/>
                <w:szCs w:val="22"/>
                <w:lang w:val="en-AU"/>
              </w:rPr>
              <w:t>.</w:t>
            </w:r>
          </w:p>
          <w:p w14:paraId="0E0B9269" w14:textId="77777777" w:rsidR="00590F52" w:rsidRPr="00524FD5" w:rsidRDefault="00590F52" w:rsidP="00590F52">
            <w:pPr>
              <w:rPr>
                <w:rFonts w:eastAsia="Calibri" w:cs="Arial"/>
                <w:b/>
                <w:sz w:val="22"/>
                <w:szCs w:val="22"/>
                <w:lang w:val="en-AU"/>
              </w:rPr>
            </w:pPr>
          </w:p>
        </w:tc>
      </w:tr>
      <w:tr w:rsidR="00590F52" w:rsidRPr="00524FD5" w14:paraId="67BF0678" w14:textId="77777777" w:rsidTr="00CE482F">
        <w:tc>
          <w:tcPr>
            <w:tcW w:w="817" w:type="dxa"/>
            <w:shd w:val="clear" w:color="auto" w:fill="auto"/>
          </w:tcPr>
          <w:p w14:paraId="2C80AE1F" w14:textId="77777777" w:rsidR="00590F52" w:rsidRPr="00524FD5" w:rsidRDefault="00590F52" w:rsidP="00971C9F">
            <w:pPr>
              <w:numPr>
                <w:ilvl w:val="0"/>
                <w:numId w:val="3"/>
              </w:numPr>
              <w:rPr>
                <w:rFonts w:eastAsia="Calibri" w:cs="Arial"/>
                <w:sz w:val="22"/>
                <w:szCs w:val="22"/>
                <w:lang w:val="en-AU"/>
              </w:rPr>
            </w:pPr>
          </w:p>
        </w:tc>
        <w:tc>
          <w:tcPr>
            <w:tcW w:w="9145" w:type="dxa"/>
            <w:shd w:val="clear" w:color="auto" w:fill="auto"/>
          </w:tcPr>
          <w:p w14:paraId="5FA4A3DE" w14:textId="77777777" w:rsidR="00590F52" w:rsidRPr="00524FD5" w:rsidRDefault="00590F52" w:rsidP="00590F52">
            <w:pPr>
              <w:rPr>
                <w:rFonts w:eastAsia="Calibri" w:cs="Arial"/>
                <w:b/>
                <w:sz w:val="22"/>
                <w:szCs w:val="22"/>
                <w:lang w:val="en-AU"/>
              </w:rPr>
            </w:pPr>
            <w:bookmarkStart w:id="37" w:name="dW1c"/>
            <w:r w:rsidRPr="00524FD5">
              <w:rPr>
                <w:rFonts w:eastAsia="Calibri" w:cs="Arial"/>
                <w:b/>
                <w:sz w:val="22"/>
                <w:szCs w:val="22"/>
                <w:lang w:val="en-AU"/>
              </w:rPr>
              <w:t xml:space="preserve">Public safety requirements </w:t>
            </w:r>
          </w:p>
          <w:p w14:paraId="4A2F55DD" w14:textId="77777777" w:rsidR="00590F52" w:rsidRPr="00524FD5" w:rsidRDefault="00590F52" w:rsidP="00590F52">
            <w:pPr>
              <w:rPr>
                <w:rFonts w:eastAsia="Calibri" w:cs="Arial"/>
                <w:bCs/>
                <w:sz w:val="22"/>
                <w:szCs w:val="22"/>
                <w:lang w:val="en-AU"/>
              </w:rPr>
            </w:pPr>
            <w:r w:rsidRPr="00524FD5">
              <w:rPr>
                <w:rFonts w:eastAsia="Calibri" w:cs="Arial"/>
                <w:bCs/>
                <w:sz w:val="22"/>
                <w:szCs w:val="22"/>
                <w:lang w:val="en-AU"/>
              </w:rPr>
              <w:t>All care is to be taken to ensure the safety of the public in general, road users, pedestrians and adjoining property.  The public liability insurance cover, for a minimum of $20 million, is to be maintained for the duration of the construction of the development.  Council is not held responsible for any negligence caused by the undertaking of the works.</w:t>
            </w:r>
          </w:p>
          <w:bookmarkEnd w:id="37"/>
          <w:p w14:paraId="14FDCD70" w14:textId="77777777" w:rsidR="00590F52" w:rsidRPr="00524FD5" w:rsidRDefault="00590F52" w:rsidP="00590F52">
            <w:pPr>
              <w:rPr>
                <w:rFonts w:eastAsia="Calibri" w:cs="Arial"/>
                <w:b/>
                <w:bCs/>
                <w:sz w:val="22"/>
                <w:szCs w:val="22"/>
                <w:lang w:val="en-AU"/>
              </w:rPr>
            </w:pPr>
          </w:p>
        </w:tc>
      </w:tr>
      <w:tr w:rsidR="00590F52" w:rsidRPr="00524FD5" w14:paraId="46022446" w14:textId="77777777" w:rsidTr="00CE482F">
        <w:tc>
          <w:tcPr>
            <w:tcW w:w="817" w:type="dxa"/>
            <w:shd w:val="clear" w:color="auto" w:fill="auto"/>
          </w:tcPr>
          <w:p w14:paraId="2668200F" w14:textId="77777777" w:rsidR="00590F52" w:rsidRPr="00524FD5" w:rsidRDefault="00590F52" w:rsidP="00971C9F">
            <w:pPr>
              <w:numPr>
                <w:ilvl w:val="0"/>
                <w:numId w:val="3"/>
              </w:numPr>
              <w:rPr>
                <w:rFonts w:eastAsia="Calibri" w:cs="Arial"/>
                <w:sz w:val="22"/>
                <w:szCs w:val="22"/>
                <w:lang w:val="en-AU"/>
              </w:rPr>
            </w:pPr>
          </w:p>
        </w:tc>
        <w:tc>
          <w:tcPr>
            <w:tcW w:w="9145" w:type="dxa"/>
            <w:shd w:val="clear" w:color="auto" w:fill="auto"/>
          </w:tcPr>
          <w:p w14:paraId="03A29999" w14:textId="77777777" w:rsidR="00590F52" w:rsidRPr="00524FD5" w:rsidRDefault="00590F52" w:rsidP="00590F52">
            <w:pPr>
              <w:rPr>
                <w:rFonts w:eastAsia="Calibri" w:cs="Arial"/>
                <w:b/>
                <w:sz w:val="22"/>
                <w:szCs w:val="22"/>
                <w:lang w:val="en-AU"/>
              </w:rPr>
            </w:pPr>
            <w:bookmarkStart w:id="38" w:name="dW1b"/>
            <w:r w:rsidRPr="00524FD5">
              <w:rPr>
                <w:rFonts w:eastAsia="Calibri" w:cs="Arial"/>
                <w:b/>
                <w:sz w:val="22"/>
                <w:szCs w:val="22"/>
                <w:lang w:val="en-AU"/>
              </w:rPr>
              <w:t xml:space="preserve">Traffic Management Plan </w:t>
            </w:r>
          </w:p>
          <w:p w14:paraId="0FEB3443" w14:textId="74A3B555" w:rsidR="00590F52" w:rsidRPr="00524FD5" w:rsidRDefault="00590F52" w:rsidP="00590F52">
            <w:pPr>
              <w:rPr>
                <w:rFonts w:eastAsia="Calibri" w:cs="Arial"/>
                <w:bCs/>
                <w:sz w:val="22"/>
                <w:szCs w:val="22"/>
                <w:lang w:val="en-AU"/>
              </w:rPr>
            </w:pPr>
            <w:r w:rsidRPr="00524FD5">
              <w:rPr>
                <w:rFonts w:eastAsia="Calibri" w:cs="Arial"/>
                <w:bCs/>
                <w:sz w:val="22"/>
                <w:szCs w:val="22"/>
                <w:lang w:val="en-AU"/>
              </w:rPr>
              <w:t>The approved traffic management plan</w:t>
            </w:r>
            <w:r w:rsidR="00524FD5">
              <w:rPr>
                <w:rFonts w:eastAsia="Calibri" w:cs="Arial"/>
                <w:bCs/>
                <w:sz w:val="22"/>
                <w:szCs w:val="22"/>
                <w:lang w:val="en-AU"/>
              </w:rPr>
              <w:t>s are</w:t>
            </w:r>
            <w:r w:rsidRPr="00524FD5">
              <w:rPr>
                <w:rFonts w:eastAsia="Calibri" w:cs="Arial"/>
                <w:bCs/>
                <w:sz w:val="22"/>
                <w:szCs w:val="22"/>
                <w:lang w:val="en-AU"/>
              </w:rPr>
              <w:t xml:space="preserve"> to be implemented.</w:t>
            </w:r>
          </w:p>
          <w:bookmarkEnd w:id="38"/>
          <w:p w14:paraId="4D40B239" w14:textId="77777777" w:rsidR="00590F52" w:rsidRPr="00524FD5" w:rsidRDefault="00590F52" w:rsidP="00590F52">
            <w:pPr>
              <w:rPr>
                <w:rFonts w:eastAsia="Calibri" w:cs="Arial"/>
                <w:b/>
                <w:bCs/>
                <w:sz w:val="22"/>
                <w:szCs w:val="22"/>
                <w:lang w:val="en-AU"/>
              </w:rPr>
            </w:pPr>
          </w:p>
        </w:tc>
      </w:tr>
    </w:tbl>
    <w:p w14:paraId="5B367D06" w14:textId="77777777" w:rsidR="00CE482F" w:rsidRPr="00E27191" w:rsidRDefault="00CE482F">
      <w:pPr>
        <w:rPr>
          <w:sz w:val="22"/>
          <w:szCs w:val="22"/>
        </w:rPr>
      </w:pPr>
      <w:r w:rsidRPr="00E27191">
        <w:rPr>
          <w:sz w:val="22"/>
          <w:szCs w:val="22"/>
        </w:rPr>
        <w:br w:type="page"/>
      </w:r>
    </w:p>
    <w:tbl>
      <w:tblPr>
        <w:tblW w:w="9962" w:type="dxa"/>
        <w:tblLayout w:type="fixed"/>
        <w:tblCellMar>
          <w:top w:w="85" w:type="dxa"/>
          <w:bottom w:w="57" w:type="dxa"/>
        </w:tblCellMar>
        <w:tblLook w:val="04A0" w:firstRow="1" w:lastRow="0" w:firstColumn="1" w:lastColumn="0" w:noHBand="0" w:noVBand="1"/>
      </w:tblPr>
      <w:tblGrid>
        <w:gridCol w:w="817"/>
        <w:gridCol w:w="9145"/>
      </w:tblGrid>
      <w:tr w:rsidR="00590F52" w:rsidRPr="00524FD5" w14:paraId="2697D9E9" w14:textId="77777777" w:rsidTr="00CE482F">
        <w:tc>
          <w:tcPr>
            <w:tcW w:w="817" w:type="dxa"/>
            <w:shd w:val="clear" w:color="auto" w:fill="auto"/>
          </w:tcPr>
          <w:p w14:paraId="54674916" w14:textId="77777777" w:rsidR="00590F52" w:rsidRPr="00524FD5" w:rsidRDefault="00590F52" w:rsidP="00971C9F">
            <w:pPr>
              <w:numPr>
                <w:ilvl w:val="0"/>
                <w:numId w:val="3"/>
              </w:numPr>
              <w:rPr>
                <w:rFonts w:eastAsia="Calibri" w:cs="Arial"/>
                <w:sz w:val="22"/>
                <w:szCs w:val="22"/>
                <w:lang w:val="en-AU"/>
              </w:rPr>
            </w:pPr>
          </w:p>
        </w:tc>
        <w:tc>
          <w:tcPr>
            <w:tcW w:w="9145" w:type="dxa"/>
            <w:shd w:val="clear" w:color="auto" w:fill="auto"/>
          </w:tcPr>
          <w:p w14:paraId="196BBF24" w14:textId="77777777" w:rsidR="00590F52" w:rsidRPr="00524FD5" w:rsidRDefault="00590F52" w:rsidP="00590F52">
            <w:pPr>
              <w:rPr>
                <w:rFonts w:eastAsia="Calibri" w:cs="Arial"/>
                <w:b/>
                <w:sz w:val="22"/>
                <w:szCs w:val="22"/>
                <w:lang w:val="en-AU"/>
              </w:rPr>
            </w:pPr>
            <w:bookmarkStart w:id="39" w:name="dW1e"/>
            <w:r w:rsidRPr="00524FD5">
              <w:rPr>
                <w:rFonts w:eastAsia="Calibri" w:cs="Arial"/>
                <w:b/>
                <w:sz w:val="22"/>
                <w:szCs w:val="22"/>
                <w:lang w:val="en-AU"/>
              </w:rPr>
              <w:t>Dilapidation Reports required</w:t>
            </w:r>
          </w:p>
          <w:p w14:paraId="55907C01" w14:textId="77777777" w:rsidR="00590F52" w:rsidRPr="00524FD5" w:rsidRDefault="00590F52" w:rsidP="00590F52">
            <w:pPr>
              <w:rPr>
                <w:rFonts w:eastAsia="Calibri" w:cs="Arial"/>
                <w:bCs/>
                <w:sz w:val="22"/>
                <w:szCs w:val="22"/>
                <w:lang w:val="en-AU"/>
              </w:rPr>
            </w:pPr>
            <w:r w:rsidRPr="00524FD5">
              <w:rPr>
                <w:rFonts w:eastAsia="Calibri" w:cs="Arial"/>
                <w:bCs/>
                <w:sz w:val="22"/>
                <w:szCs w:val="22"/>
                <w:lang w:val="en-AU"/>
              </w:rPr>
              <w:t>Prior to the commencement of any excavation works requiring rock drilling, dewatering blasting or breaking, a pre-construction Dilapidation Report is to be submitted to Certifier detailing the current condition of all adjoining buildings, infrastructure and roads.</w:t>
            </w:r>
          </w:p>
          <w:p w14:paraId="22F2077C" w14:textId="77777777" w:rsidR="00590F52" w:rsidRPr="00524FD5" w:rsidRDefault="00590F52" w:rsidP="00590F52">
            <w:pPr>
              <w:rPr>
                <w:rFonts w:eastAsia="Calibri" w:cs="Arial"/>
                <w:bCs/>
                <w:sz w:val="22"/>
                <w:szCs w:val="22"/>
                <w:lang w:val="en-AU"/>
              </w:rPr>
            </w:pPr>
          </w:p>
          <w:p w14:paraId="3A15E0B6" w14:textId="77777777" w:rsidR="00590F52" w:rsidRPr="00524FD5" w:rsidRDefault="00590F52" w:rsidP="00590F52">
            <w:pPr>
              <w:rPr>
                <w:rFonts w:eastAsia="Calibri" w:cs="Arial"/>
                <w:bCs/>
                <w:sz w:val="22"/>
                <w:szCs w:val="22"/>
                <w:lang w:val="en-AU"/>
              </w:rPr>
            </w:pPr>
            <w:r w:rsidRPr="00524FD5">
              <w:rPr>
                <w:rFonts w:eastAsia="Calibri" w:cs="Arial"/>
                <w:bCs/>
                <w:sz w:val="22"/>
                <w:szCs w:val="22"/>
                <w:lang w:val="en-AU"/>
              </w:rPr>
              <w:t>A second Dilapidation Report must be submitted to and approved by the Certifier, prior to occupation of the building (whole or partial), to ascertain if any structural damage has occurred to any adjoining building, infrastructure or roads.</w:t>
            </w:r>
          </w:p>
          <w:p w14:paraId="745A7696" w14:textId="77777777" w:rsidR="00590F52" w:rsidRPr="00524FD5" w:rsidRDefault="00590F52" w:rsidP="00590F52">
            <w:pPr>
              <w:rPr>
                <w:rFonts w:eastAsia="Calibri" w:cs="Arial"/>
                <w:bCs/>
                <w:sz w:val="22"/>
                <w:szCs w:val="22"/>
                <w:lang w:val="en-AU"/>
              </w:rPr>
            </w:pPr>
          </w:p>
          <w:p w14:paraId="4D845BD7" w14:textId="77777777" w:rsidR="00590F52" w:rsidRPr="00524FD5" w:rsidRDefault="00590F52" w:rsidP="00CE482F">
            <w:pPr>
              <w:keepNext/>
              <w:keepLines/>
              <w:rPr>
                <w:rFonts w:eastAsia="Calibri" w:cs="Arial"/>
                <w:sz w:val="22"/>
                <w:szCs w:val="22"/>
                <w:lang w:val="en-AU"/>
              </w:rPr>
            </w:pPr>
            <w:r w:rsidRPr="00524FD5">
              <w:rPr>
                <w:rFonts w:eastAsia="Calibri" w:cs="Arial"/>
                <w:sz w:val="22"/>
                <w:szCs w:val="22"/>
                <w:lang w:val="en-AU"/>
              </w:rPr>
              <w:t>The engineers are to be Corporate Members of the Institution of Engineers Australia.</w:t>
            </w:r>
          </w:p>
          <w:bookmarkEnd w:id="39"/>
          <w:p w14:paraId="69C430FA" w14:textId="77777777" w:rsidR="00590F52" w:rsidRPr="00524FD5" w:rsidRDefault="00590F52" w:rsidP="00590F52">
            <w:pPr>
              <w:rPr>
                <w:rFonts w:eastAsia="Calibri" w:cs="Arial"/>
                <w:b/>
                <w:sz w:val="22"/>
                <w:szCs w:val="22"/>
                <w:lang w:val="en-AU"/>
              </w:rPr>
            </w:pPr>
          </w:p>
        </w:tc>
      </w:tr>
      <w:tr w:rsidR="00590F52" w:rsidRPr="00524FD5" w14:paraId="75407645" w14:textId="77777777" w:rsidTr="00CE482F">
        <w:tc>
          <w:tcPr>
            <w:tcW w:w="817" w:type="dxa"/>
            <w:shd w:val="clear" w:color="auto" w:fill="auto"/>
          </w:tcPr>
          <w:p w14:paraId="2A8F997C" w14:textId="77777777" w:rsidR="00590F52" w:rsidRPr="00524FD5" w:rsidRDefault="00590F52" w:rsidP="00971C9F">
            <w:pPr>
              <w:numPr>
                <w:ilvl w:val="0"/>
                <w:numId w:val="3"/>
              </w:numPr>
              <w:rPr>
                <w:rFonts w:eastAsia="Calibri" w:cs="Arial"/>
                <w:sz w:val="22"/>
                <w:szCs w:val="22"/>
                <w:lang w:val="en-AU"/>
              </w:rPr>
            </w:pPr>
          </w:p>
        </w:tc>
        <w:tc>
          <w:tcPr>
            <w:tcW w:w="9145" w:type="dxa"/>
            <w:shd w:val="clear" w:color="auto" w:fill="auto"/>
          </w:tcPr>
          <w:p w14:paraId="61FFFBB8" w14:textId="77777777" w:rsidR="00590F52" w:rsidRPr="00524FD5" w:rsidRDefault="00590F52" w:rsidP="00590F52">
            <w:pPr>
              <w:rPr>
                <w:rFonts w:eastAsia="Calibri" w:cs="Arial"/>
                <w:b/>
                <w:bCs/>
                <w:sz w:val="22"/>
                <w:szCs w:val="22"/>
                <w:lang w:val="en-AU"/>
              </w:rPr>
            </w:pPr>
            <w:r w:rsidRPr="00524FD5">
              <w:rPr>
                <w:rFonts w:eastAsia="Calibri" w:cs="Arial"/>
                <w:b/>
                <w:bCs/>
                <w:sz w:val="22"/>
                <w:szCs w:val="22"/>
                <w:lang w:val="en-AU"/>
              </w:rPr>
              <w:t>Toilet facilities</w:t>
            </w:r>
          </w:p>
          <w:p w14:paraId="34689B3C" w14:textId="77777777" w:rsidR="00590F52" w:rsidRPr="00524FD5" w:rsidRDefault="00590F52" w:rsidP="00590F52">
            <w:pPr>
              <w:rPr>
                <w:rFonts w:eastAsia="Calibri" w:cs="Arial"/>
                <w:sz w:val="22"/>
                <w:szCs w:val="22"/>
                <w:lang w:val="en-AU"/>
              </w:rPr>
            </w:pPr>
            <w:r w:rsidRPr="00524FD5">
              <w:rPr>
                <w:rFonts w:eastAsia="Calibri" w:cs="Arial"/>
                <w:sz w:val="22"/>
                <w:szCs w:val="22"/>
                <w:lang w:val="en-AU"/>
              </w:rPr>
              <w:t xml:space="preserve">Toilet facilities are to be provided, at or in the vicinity of the work site at the rate of one toilet for every 20 persons or part of 20 persons employed at the site. Each toilet provided must be a toilet connected to an accredited sewage management system approved by the Council or be a building and construction site portable chemical toilet. </w:t>
            </w:r>
          </w:p>
          <w:p w14:paraId="2C181B06" w14:textId="77777777" w:rsidR="00590F52" w:rsidRPr="00524FD5" w:rsidRDefault="00590F52" w:rsidP="00590F52">
            <w:pPr>
              <w:rPr>
                <w:rFonts w:eastAsia="Calibri" w:cs="Arial"/>
                <w:sz w:val="22"/>
                <w:szCs w:val="22"/>
                <w:lang w:val="en-AU"/>
              </w:rPr>
            </w:pPr>
          </w:p>
          <w:p w14:paraId="33D180EF" w14:textId="77777777" w:rsidR="00590F52" w:rsidRPr="00524FD5" w:rsidRDefault="00590F52" w:rsidP="00590F52">
            <w:pPr>
              <w:rPr>
                <w:rFonts w:eastAsia="Calibri" w:cs="Arial"/>
                <w:sz w:val="22"/>
                <w:szCs w:val="22"/>
                <w:lang w:val="en-AU"/>
              </w:rPr>
            </w:pPr>
            <w:r w:rsidRPr="00524FD5">
              <w:rPr>
                <w:rFonts w:eastAsia="Calibri" w:cs="Arial"/>
                <w:sz w:val="22"/>
                <w:szCs w:val="22"/>
                <w:lang w:val="en-AU"/>
              </w:rPr>
              <w:t>Only one (1) such portable chemical toilet may be used during construction, should additional toilets be required during the construction they must be either:</w:t>
            </w:r>
          </w:p>
          <w:p w14:paraId="074C1CCE" w14:textId="77777777" w:rsidR="00590F52" w:rsidRPr="00524FD5" w:rsidRDefault="00590F52" w:rsidP="00590F52">
            <w:pPr>
              <w:rPr>
                <w:rFonts w:eastAsia="Calibri" w:cs="Arial"/>
                <w:sz w:val="22"/>
                <w:szCs w:val="22"/>
                <w:lang w:val="en-AU"/>
              </w:rPr>
            </w:pPr>
          </w:p>
          <w:p w14:paraId="0DF9C55C" w14:textId="77777777" w:rsidR="00590F52" w:rsidRPr="00524FD5" w:rsidRDefault="00590F52" w:rsidP="00971C9F">
            <w:pPr>
              <w:numPr>
                <w:ilvl w:val="0"/>
                <w:numId w:val="13"/>
              </w:numPr>
              <w:rPr>
                <w:rFonts w:eastAsia="Calibri" w:cs="Arial"/>
                <w:sz w:val="22"/>
                <w:szCs w:val="22"/>
                <w:lang w:val="en-AU"/>
              </w:rPr>
            </w:pPr>
            <w:r w:rsidRPr="00524FD5">
              <w:rPr>
                <w:rFonts w:eastAsia="Calibri" w:cs="Arial"/>
                <w:sz w:val="22"/>
                <w:szCs w:val="22"/>
                <w:lang w:val="en-AU"/>
              </w:rPr>
              <w:t>Connected to an accredited sewage management system approved by the Council. or</w:t>
            </w:r>
          </w:p>
          <w:p w14:paraId="42150894" w14:textId="77777777" w:rsidR="00590F52" w:rsidRPr="00524FD5" w:rsidRDefault="00590F52" w:rsidP="00971C9F">
            <w:pPr>
              <w:numPr>
                <w:ilvl w:val="0"/>
                <w:numId w:val="13"/>
              </w:numPr>
              <w:rPr>
                <w:rFonts w:eastAsia="Calibri" w:cs="Arial"/>
                <w:sz w:val="22"/>
                <w:szCs w:val="22"/>
                <w:lang w:val="en-AU"/>
              </w:rPr>
            </w:pPr>
            <w:r w:rsidRPr="00524FD5">
              <w:rPr>
                <w:rFonts w:eastAsia="Calibri" w:cs="Arial"/>
                <w:sz w:val="22"/>
                <w:szCs w:val="22"/>
                <w:lang w:val="en-AU"/>
              </w:rPr>
              <w:t xml:space="preserve">Not installed or used until such time that approval under Section 68 of the Local Government Act 1993 is obtained for the installation of a human waste storage facility. </w:t>
            </w:r>
          </w:p>
          <w:p w14:paraId="3BF6EB69" w14:textId="77777777" w:rsidR="00590F52" w:rsidRPr="00524FD5" w:rsidRDefault="00590F52" w:rsidP="00590F52">
            <w:pPr>
              <w:rPr>
                <w:rFonts w:eastAsia="Calibri" w:cs="Arial"/>
                <w:sz w:val="22"/>
                <w:szCs w:val="22"/>
                <w:lang w:val="en-AU"/>
              </w:rPr>
            </w:pPr>
          </w:p>
          <w:p w14:paraId="0AB1E63A" w14:textId="77777777" w:rsidR="00590F52" w:rsidRPr="00524FD5" w:rsidRDefault="00590F52" w:rsidP="00590F52">
            <w:pPr>
              <w:rPr>
                <w:rFonts w:eastAsia="Calibri" w:cs="Arial"/>
                <w:sz w:val="22"/>
                <w:szCs w:val="22"/>
                <w:lang w:val="en-AU"/>
              </w:rPr>
            </w:pPr>
            <w:r w:rsidRPr="00524FD5">
              <w:rPr>
                <w:rFonts w:eastAsia="Calibri" w:cs="Arial"/>
                <w:sz w:val="22"/>
                <w:szCs w:val="22"/>
                <w:lang w:val="en-AU"/>
              </w:rPr>
              <w:t xml:space="preserve">Note: The chemical toilet must be installed and serviced by a licensed contractor (including pump-outs) </w:t>
            </w:r>
          </w:p>
          <w:p w14:paraId="65D9F2B2" w14:textId="77777777" w:rsidR="00590F52" w:rsidRPr="00524FD5" w:rsidRDefault="00590F52" w:rsidP="00590F52">
            <w:pPr>
              <w:rPr>
                <w:rFonts w:eastAsia="Calibri" w:cs="Arial"/>
                <w:b/>
                <w:sz w:val="22"/>
                <w:szCs w:val="22"/>
                <w:lang w:val="en-AU"/>
              </w:rPr>
            </w:pPr>
          </w:p>
        </w:tc>
      </w:tr>
      <w:tr w:rsidR="00590F52" w:rsidRPr="00524FD5" w14:paraId="3F5F486E" w14:textId="77777777" w:rsidTr="00CE482F">
        <w:tc>
          <w:tcPr>
            <w:tcW w:w="817" w:type="dxa"/>
            <w:shd w:val="clear" w:color="auto" w:fill="auto"/>
          </w:tcPr>
          <w:p w14:paraId="45062C94" w14:textId="77777777" w:rsidR="00590F52" w:rsidRPr="00524FD5" w:rsidRDefault="00590F52" w:rsidP="00971C9F">
            <w:pPr>
              <w:numPr>
                <w:ilvl w:val="0"/>
                <w:numId w:val="3"/>
              </w:numPr>
              <w:rPr>
                <w:rFonts w:eastAsia="Calibri" w:cs="Arial"/>
                <w:sz w:val="22"/>
                <w:szCs w:val="22"/>
                <w:lang w:val="en-AU"/>
              </w:rPr>
            </w:pPr>
          </w:p>
        </w:tc>
        <w:tc>
          <w:tcPr>
            <w:tcW w:w="9145" w:type="dxa"/>
            <w:shd w:val="clear" w:color="auto" w:fill="auto"/>
          </w:tcPr>
          <w:p w14:paraId="18E8F8D1" w14:textId="77777777" w:rsidR="00590F52" w:rsidRPr="00524FD5" w:rsidRDefault="00590F52" w:rsidP="00CE482F">
            <w:pPr>
              <w:autoSpaceDE w:val="0"/>
              <w:autoSpaceDN w:val="0"/>
              <w:adjustRightInd w:val="0"/>
              <w:rPr>
                <w:rFonts w:eastAsia="Calibri" w:cs="Arial"/>
                <w:sz w:val="22"/>
                <w:szCs w:val="22"/>
                <w:lang w:val="en-AU" w:eastAsia="en-AU"/>
              </w:rPr>
            </w:pPr>
            <w:r w:rsidRPr="00524FD5">
              <w:rPr>
                <w:rFonts w:eastAsia="Calibri" w:cs="Arial"/>
                <w:b/>
                <w:bCs/>
                <w:sz w:val="22"/>
                <w:szCs w:val="22"/>
                <w:lang w:val="en-AU" w:eastAsia="en-AU"/>
              </w:rPr>
              <w:t xml:space="preserve">Acid Sulfate Soils </w:t>
            </w:r>
          </w:p>
          <w:p w14:paraId="3C9E359B" w14:textId="77777777" w:rsidR="00590F52" w:rsidRPr="00524FD5" w:rsidRDefault="00590F52" w:rsidP="00590F52">
            <w:pPr>
              <w:rPr>
                <w:rFonts w:eastAsia="Calibri" w:cs="Arial"/>
                <w:sz w:val="22"/>
                <w:szCs w:val="22"/>
                <w:lang w:eastAsia="en-AU"/>
              </w:rPr>
            </w:pPr>
            <w:r w:rsidRPr="00524FD5">
              <w:rPr>
                <w:rFonts w:eastAsia="Calibri" w:cs="Arial"/>
                <w:sz w:val="22"/>
                <w:szCs w:val="22"/>
                <w:lang w:eastAsia="en-AU"/>
              </w:rPr>
              <w:t xml:space="preserve">Acid sulfate soil controls are to be in place in accordance with the approved Detailed Acid Sulfate Soils Management Plan. </w:t>
            </w:r>
          </w:p>
          <w:p w14:paraId="1C7B4052" w14:textId="77777777" w:rsidR="00590F52" w:rsidRPr="00524FD5" w:rsidRDefault="00590F52" w:rsidP="00590F52">
            <w:pPr>
              <w:rPr>
                <w:rFonts w:eastAsia="Calibri" w:cs="Arial"/>
                <w:b/>
                <w:bCs/>
                <w:sz w:val="22"/>
                <w:szCs w:val="22"/>
                <w:lang w:val="en-AU"/>
              </w:rPr>
            </w:pPr>
          </w:p>
        </w:tc>
      </w:tr>
      <w:tr w:rsidR="00590F52" w:rsidRPr="00524FD5" w14:paraId="26C7D587" w14:textId="77777777" w:rsidTr="00CE482F">
        <w:tc>
          <w:tcPr>
            <w:tcW w:w="817" w:type="dxa"/>
            <w:shd w:val="clear" w:color="auto" w:fill="auto"/>
          </w:tcPr>
          <w:p w14:paraId="456A781B" w14:textId="77777777" w:rsidR="00590F52" w:rsidRPr="00524FD5" w:rsidRDefault="00590F52" w:rsidP="00971C9F">
            <w:pPr>
              <w:numPr>
                <w:ilvl w:val="0"/>
                <w:numId w:val="3"/>
              </w:numPr>
              <w:rPr>
                <w:rFonts w:eastAsia="Calibri" w:cs="Arial"/>
                <w:sz w:val="22"/>
                <w:szCs w:val="22"/>
                <w:lang w:val="en-AU"/>
              </w:rPr>
            </w:pPr>
          </w:p>
        </w:tc>
        <w:tc>
          <w:tcPr>
            <w:tcW w:w="9145" w:type="dxa"/>
            <w:shd w:val="clear" w:color="auto" w:fill="auto"/>
          </w:tcPr>
          <w:p w14:paraId="208E7CFA" w14:textId="77777777" w:rsidR="00590F52" w:rsidRPr="00524FD5" w:rsidRDefault="00590F52" w:rsidP="00590F52">
            <w:pPr>
              <w:rPr>
                <w:rFonts w:eastAsia="Calibri" w:cs="Arial"/>
                <w:b/>
                <w:sz w:val="22"/>
                <w:szCs w:val="22"/>
                <w:lang w:val="en-AU"/>
              </w:rPr>
            </w:pPr>
            <w:r w:rsidRPr="00524FD5">
              <w:rPr>
                <w:rFonts w:eastAsia="Calibri" w:cs="Arial"/>
                <w:b/>
                <w:sz w:val="22"/>
                <w:szCs w:val="22"/>
                <w:lang w:val="en-AU"/>
              </w:rPr>
              <w:t>Water service to be connected</w:t>
            </w:r>
          </w:p>
          <w:p w14:paraId="155D3C25" w14:textId="77777777" w:rsidR="00590F52" w:rsidRPr="00524FD5" w:rsidRDefault="00590F52" w:rsidP="00590F52">
            <w:pPr>
              <w:rPr>
                <w:rFonts w:eastAsia="Calibri" w:cs="Arial"/>
                <w:sz w:val="22"/>
                <w:szCs w:val="22"/>
                <w:lang w:eastAsia="en-AU"/>
              </w:rPr>
            </w:pPr>
            <w:r w:rsidRPr="00524FD5">
              <w:rPr>
                <w:rFonts w:eastAsia="Calibri" w:cs="Arial"/>
                <w:sz w:val="22"/>
                <w:szCs w:val="22"/>
                <w:lang w:eastAsia="en-AU"/>
              </w:rPr>
              <w:t>A water service must be connected to the property using an approved backflow prevention device. It is the applicant’s responsibility to engage a licensed plumber who shall liaise with council during this process.</w:t>
            </w:r>
          </w:p>
          <w:p w14:paraId="34D90932" w14:textId="77777777" w:rsidR="00590F52" w:rsidRPr="00524FD5" w:rsidRDefault="00590F52" w:rsidP="00590F52">
            <w:pPr>
              <w:rPr>
                <w:rFonts w:eastAsia="Calibri" w:cs="Arial"/>
                <w:sz w:val="22"/>
                <w:szCs w:val="22"/>
                <w:lang w:eastAsia="en-AU"/>
              </w:rPr>
            </w:pPr>
          </w:p>
          <w:p w14:paraId="05428E05" w14:textId="77777777" w:rsidR="00590F52" w:rsidRPr="00524FD5" w:rsidRDefault="00590F52" w:rsidP="00590F52">
            <w:pPr>
              <w:rPr>
                <w:rFonts w:eastAsia="Calibri" w:cs="Arial"/>
                <w:sz w:val="22"/>
                <w:szCs w:val="22"/>
                <w:lang w:eastAsia="en-AU"/>
              </w:rPr>
            </w:pPr>
            <w:r w:rsidRPr="00524FD5">
              <w:rPr>
                <w:rFonts w:eastAsia="Calibri" w:cs="Arial"/>
                <w:sz w:val="22"/>
                <w:szCs w:val="22"/>
                <w:lang w:eastAsia="en-AU"/>
              </w:rPr>
              <w:t>Any new water service will be at the applicants cost.</w:t>
            </w:r>
          </w:p>
          <w:p w14:paraId="654F1AE6" w14:textId="77777777" w:rsidR="00590F52" w:rsidRPr="00524FD5" w:rsidRDefault="00590F52" w:rsidP="00590F52">
            <w:pPr>
              <w:rPr>
                <w:rFonts w:eastAsia="Calibri" w:cs="Arial"/>
                <w:b/>
                <w:sz w:val="22"/>
                <w:szCs w:val="22"/>
                <w:lang w:val="en-AU"/>
              </w:rPr>
            </w:pPr>
          </w:p>
        </w:tc>
      </w:tr>
      <w:tr w:rsidR="00590F52" w:rsidRPr="00524FD5" w14:paraId="43D9A1B7" w14:textId="77777777" w:rsidTr="00CE482F">
        <w:tc>
          <w:tcPr>
            <w:tcW w:w="9962" w:type="dxa"/>
            <w:gridSpan w:val="2"/>
            <w:tcBorders>
              <w:bottom w:val="single" w:sz="4" w:space="0" w:color="auto"/>
            </w:tcBorders>
            <w:shd w:val="clear" w:color="auto" w:fill="D9D9D9"/>
          </w:tcPr>
          <w:p w14:paraId="5B576C11" w14:textId="77777777" w:rsidR="00590F52" w:rsidRPr="00524FD5" w:rsidRDefault="00590F52" w:rsidP="00CE482F">
            <w:pPr>
              <w:spacing w:before="120" w:after="120"/>
              <w:rPr>
                <w:rFonts w:eastAsia="Calibri" w:cs="Arial"/>
                <w:b/>
                <w:sz w:val="22"/>
                <w:szCs w:val="22"/>
                <w:lang w:val="en-AU"/>
              </w:rPr>
            </w:pPr>
            <w:r w:rsidRPr="00524FD5">
              <w:rPr>
                <w:rFonts w:eastAsia="Calibri" w:cs="Arial"/>
                <w:b/>
                <w:sz w:val="22"/>
                <w:szCs w:val="22"/>
                <w:lang w:val="en-AU"/>
              </w:rPr>
              <w:t>The following conditions are to be complied with during any building or construction works</w:t>
            </w:r>
          </w:p>
        </w:tc>
      </w:tr>
      <w:tr w:rsidR="00590F52" w:rsidRPr="00524FD5" w14:paraId="309C206B" w14:textId="77777777" w:rsidTr="00CE482F">
        <w:tc>
          <w:tcPr>
            <w:tcW w:w="817" w:type="dxa"/>
            <w:tcBorders>
              <w:top w:val="single" w:sz="4" w:space="0" w:color="auto"/>
            </w:tcBorders>
            <w:shd w:val="clear" w:color="auto" w:fill="auto"/>
          </w:tcPr>
          <w:p w14:paraId="0F1DC5A5" w14:textId="77777777" w:rsidR="00590F52" w:rsidRPr="00524FD5" w:rsidRDefault="00590F52" w:rsidP="00971C9F">
            <w:pPr>
              <w:numPr>
                <w:ilvl w:val="0"/>
                <w:numId w:val="3"/>
              </w:numPr>
              <w:rPr>
                <w:rFonts w:eastAsia="Calibri" w:cs="Arial"/>
                <w:sz w:val="22"/>
                <w:szCs w:val="22"/>
                <w:lang w:val="en-AU"/>
              </w:rPr>
            </w:pPr>
            <w:bookmarkStart w:id="40" w:name="_Hlk98249812"/>
            <w:bookmarkStart w:id="41" w:name="_Hlk98250579"/>
          </w:p>
        </w:tc>
        <w:tc>
          <w:tcPr>
            <w:tcW w:w="9145" w:type="dxa"/>
            <w:tcBorders>
              <w:top w:val="single" w:sz="4" w:space="0" w:color="auto"/>
            </w:tcBorders>
            <w:shd w:val="clear" w:color="auto" w:fill="auto"/>
          </w:tcPr>
          <w:p w14:paraId="04340E75" w14:textId="77777777" w:rsidR="00590F52" w:rsidRPr="00524FD5" w:rsidRDefault="00590F52" w:rsidP="00590F52">
            <w:pPr>
              <w:rPr>
                <w:rFonts w:eastAsia="Calibri" w:cs="Arial"/>
                <w:b/>
                <w:sz w:val="22"/>
                <w:szCs w:val="22"/>
                <w:lang w:val="en-AU"/>
              </w:rPr>
            </w:pPr>
            <w:bookmarkStart w:id="42" w:name="eD1a"/>
            <w:r w:rsidRPr="00524FD5">
              <w:rPr>
                <w:rFonts w:eastAsia="Calibri" w:cs="Arial"/>
                <w:b/>
                <w:sz w:val="22"/>
                <w:szCs w:val="22"/>
                <w:lang w:val="en-AU"/>
              </w:rPr>
              <w:t xml:space="preserve">Hours of work </w:t>
            </w:r>
          </w:p>
          <w:p w14:paraId="5C1B44DE" w14:textId="77777777" w:rsidR="00590F52" w:rsidRPr="00524FD5" w:rsidRDefault="00590F52" w:rsidP="00CE482F">
            <w:pPr>
              <w:autoSpaceDE w:val="0"/>
              <w:autoSpaceDN w:val="0"/>
              <w:adjustRightInd w:val="0"/>
              <w:rPr>
                <w:rFonts w:eastAsia="Calibri" w:cs="Arial"/>
                <w:sz w:val="22"/>
                <w:szCs w:val="22"/>
                <w:lang w:val="en-AU" w:eastAsia="en-AU"/>
              </w:rPr>
            </w:pPr>
            <w:r w:rsidRPr="00524FD5">
              <w:rPr>
                <w:rFonts w:eastAsia="Calibri" w:cs="Arial"/>
                <w:sz w:val="22"/>
                <w:szCs w:val="22"/>
                <w:lang w:val="en-AU" w:eastAsia="en-AU"/>
              </w:rPr>
              <w:t xml:space="preserve">The principal certifier must ensure that building work, demolition or vegetation removal is only carried out between: </w:t>
            </w:r>
          </w:p>
          <w:p w14:paraId="1D2DD27D" w14:textId="77777777" w:rsidR="00590F52" w:rsidRPr="00524FD5" w:rsidRDefault="00590F52" w:rsidP="00CE482F">
            <w:pPr>
              <w:autoSpaceDE w:val="0"/>
              <w:autoSpaceDN w:val="0"/>
              <w:adjustRightInd w:val="0"/>
              <w:rPr>
                <w:rFonts w:eastAsia="Calibri" w:cs="Arial"/>
                <w:sz w:val="22"/>
                <w:szCs w:val="22"/>
                <w:lang w:val="en-AU" w:eastAsia="en-AU"/>
              </w:rPr>
            </w:pPr>
          </w:p>
          <w:p w14:paraId="01F0D716" w14:textId="77777777" w:rsidR="00590F52" w:rsidRPr="00524FD5" w:rsidRDefault="00590F52" w:rsidP="00971C9F">
            <w:pPr>
              <w:numPr>
                <w:ilvl w:val="0"/>
                <w:numId w:val="10"/>
              </w:numPr>
              <w:autoSpaceDE w:val="0"/>
              <w:autoSpaceDN w:val="0"/>
              <w:adjustRightInd w:val="0"/>
              <w:rPr>
                <w:rFonts w:eastAsia="Calibri" w:cs="Arial"/>
                <w:sz w:val="22"/>
                <w:szCs w:val="22"/>
                <w:lang w:val="en-AU" w:eastAsia="en-AU"/>
              </w:rPr>
            </w:pPr>
            <w:r w:rsidRPr="00524FD5">
              <w:rPr>
                <w:rFonts w:eastAsia="Calibri" w:cs="Arial"/>
                <w:sz w:val="22"/>
                <w:szCs w:val="22"/>
                <w:lang w:val="en-AU" w:eastAsia="en-AU"/>
              </w:rPr>
              <w:t>7am to 6pm on Monday to Friday.</w:t>
            </w:r>
          </w:p>
          <w:p w14:paraId="0F781A06" w14:textId="77777777" w:rsidR="00590F52" w:rsidRPr="00524FD5" w:rsidRDefault="00590F52" w:rsidP="00971C9F">
            <w:pPr>
              <w:numPr>
                <w:ilvl w:val="0"/>
                <w:numId w:val="10"/>
              </w:numPr>
              <w:autoSpaceDE w:val="0"/>
              <w:autoSpaceDN w:val="0"/>
              <w:adjustRightInd w:val="0"/>
              <w:rPr>
                <w:rFonts w:eastAsia="Calibri" w:cs="Arial"/>
                <w:sz w:val="22"/>
                <w:szCs w:val="22"/>
                <w:lang w:val="en-AU" w:eastAsia="en-AU"/>
              </w:rPr>
            </w:pPr>
            <w:r w:rsidRPr="00524FD5">
              <w:rPr>
                <w:rFonts w:eastAsia="Calibri" w:cs="Arial"/>
                <w:sz w:val="22"/>
                <w:szCs w:val="22"/>
                <w:lang w:val="en-AU" w:eastAsia="en-AU"/>
              </w:rPr>
              <w:t>8am to 1pm on Saturday.</w:t>
            </w:r>
          </w:p>
          <w:p w14:paraId="0D8B000C" w14:textId="77777777" w:rsidR="00590F52" w:rsidRPr="00524FD5" w:rsidRDefault="00590F52" w:rsidP="00CE482F">
            <w:pPr>
              <w:autoSpaceDE w:val="0"/>
              <w:autoSpaceDN w:val="0"/>
              <w:adjustRightInd w:val="0"/>
              <w:rPr>
                <w:rFonts w:eastAsia="Calibri" w:cs="Arial"/>
                <w:sz w:val="22"/>
                <w:szCs w:val="22"/>
                <w:lang w:val="en-AU" w:eastAsia="en-AU"/>
              </w:rPr>
            </w:pPr>
          </w:p>
          <w:p w14:paraId="288D88C1" w14:textId="77777777" w:rsidR="00590F52" w:rsidRPr="00524FD5" w:rsidRDefault="00590F52" w:rsidP="00CE482F">
            <w:pPr>
              <w:autoSpaceDE w:val="0"/>
              <w:autoSpaceDN w:val="0"/>
              <w:adjustRightInd w:val="0"/>
              <w:rPr>
                <w:rFonts w:eastAsia="Calibri" w:cs="Arial"/>
                <w:sz w:val="22"/>
                <w:szCs w:val="22"/>
                <w:lang w:val="en-AU" w:eastAsia="en-AU"/>
              </w:rPr>
            </w:pPr>
            <w:r w:rsidRPr="00524FD5">
              <w:rPr>
                <w:rFonts w:eastAsia="Calibri" w:cs="Arial"/>
                <w:sz w:val="22"/>
                <w:szCs w:val="22"/>
                <w:lang w:val="en-AU" w:eastAsia="en-AU"/>
              </w:rPr>
              <w:t xml:space="preserve">The principal certifier must ensure building work, demolition or vegetation removal is not carried out on Sundays and public holidays, except where there is an emergency. </w:t>
            </w:r>
          </w:p>
          <w:p w14:paraId="58C41706" w14:textId="77777777" w:rsidR="00590F52" w:rsidRPr="00524FD5" w:rsidRDefault="00590F52" w:rsidP="00CE482F">
            <w:pPr>
              <w:autoSpaceDE w:val="0"/>
              <w:autoSpaceDN w:val="0"/>
              <w:adjustRightInd w:val="0"/>
              <w:rPr>
                <w:rFonts w:eastAsia="Calibri" w:cs="Arial"/>
                <w:sz w:val="22"/>
                <w:szCs w:val="22"/>
                <w:lang w:val="en-AU" w:eastAsia="en-AU"/>
              </w:rPr>
            </w:pPr>
          </w:p>
          <w:p w14:paraId="75B422E2" w14:textId="77777777" w:rsidR="00590F52" w:rsidRPr="00524FD5" w:rsidRDefault="00590F52" w:rsidP="00CE482F">
            <w:pPr>
              <w:autoSpaceDE w:val="0"/>
              <w:autoSpaceDN w:val="0"/>
              <w:adjustRightInd w:val="0"/>
              <w:rPr>
                <w:rFonts w:eastAsia="Calibri" w:cs="Arial"/>
                <w:sz w:val="22"/>
                <w:szCs w:val="22"/>
                <w:lang w:val="en-AU" w:eastAsia="en-AU"/>
              </w:rPr>
            </w:pPr>
            <w:r w:rsidRPr="00524FD5">
              <w:rPr>
                <w:rFonts w:eastAsia="Calibri" w:cs="Arial"/>
                <w:sz w:val="22"/>
                <w:szCs w:val="22"/>
                <w:lang w:val="en-AU" w:eastAsia="en-AU"/>
              </w:rPr>
              <w:lastRenderedPageBreak/>
              <w:t xml:space="preserve">Unless otherwise approved within a construction site management plan, construction vehicles, machinery, goods or materials must not be delivered to the site outside the approved hours of site works. </w:t>
            </w:r>
          </w:p>
          <w:p w14:paraId="1AAB32E9" w14:textId="77777777" w:rsidR="00590F52" w:rsidRPr="00524FD5" w:rsidRDefault="00590F52" w:rsidP="00CE482F">
            <w:pPr>
              <w:autoSpaceDE w:val="0"/>
              <w:autoSpaceDN w:val="0"/>
              <w:adjustRightInd w:val="0"/>
              <w:rPr>
                <w:rFonts w:eastAsia="Calibri" w:cs="Arial"/>
                <w:sz w:val="22"/>
                <w:szCs w:val="22"/>
                <w:lang w:val="en-AU" w:eastAsia="en-AU"/>
              </w:rPr>
            </w:pPr>
          </w:p>
          <w:p w14:paraId="34CCE365" w14:textId="77777777" w:rsidR="00590F52" w:rsidRPr="00524FD5" w:rsidRDefault="00590F52" w:rsidP="00590F52">
            <w:pPr>
              <w:rPr>
                <w:rFonts w:eastAsia="Calibri" w:cs="Arial"/>
                <w:b/>
                <w:bCs/>
                <w:sz w:val="22"/>
                <w:szCs w:val="22"/>
                <w:lang w:val="en-AU"/>
              </w:rPr>
            </w:pPr>
            <w:r w:rsidRPr="00524FD5">
              <w:rPr>
                <w:rFonts w:eastAsia="Calibri" w:cs="Arial"/>
                <w:b/>
                <w:bCs/>
                <w:sz w:val="22"/>
                <w:szCs w:val="22"/>
                <w:lang w:val="en-AU"/>
              </w:rPr>
              <w:t xml:space="preserve">Note: </w:t>
            </w:r>
            <w:r w:rsidRPr="00524FD5">
              <w:rPr>
                <w:rFonts w:eastAsia="Calibri" w:cs="Arial"/>
                <w:sz w:val="22"/>
                <w:szCs w:val="22"/>
                <w:lang w:val="en-AU"/>
              </w:rPr>
              <w:t xml:space="preserve">Any variation to the hours of work requires Council’s approval. </w:t>
            </w:r>
            <w:bookmarkStart w:id="43" w:name="eD1b"/>
            <w:bookmarkEnd w:id="42"/>
          </w:p>
          <w:bookmarkEnd w:id="43"/>
          <w:p w14:paraId="333C6FDC" w14:textId="77777777" w:rsidR="00590F52" w:rsidRPr="00524FD5" w:rsidRDefault="00590F52" w:rsidP="00590F52">
            <w:pPr>
              <w:rPr>
                <w:rFonts w:eastAsia="Calibri" w:cs="Arial"/>
                <w:b/>
                <w:sz w:val="22"/>
                <w:szCs w:val="22"/>
                <w:lang w:val="en-AU"/>
              </w:rPr>
            </w:pPr>
          </w:p>
        </w:tc>
      </w:tr>
      <w:tr w:rsidR="00590F52" w:rsidRPr="00524FD5" w14:paraId="0437DC04" w14:textId="77777777" w:rsidTr="00CE482F">
        <w:tc>
          <w:tcPr>
            <w:tcW w:w="817" w:type="dxa"/>
            <w:shd w:val="clear" w:color="auto" w:fill="auto"/>
          </w:tcPr>
          <w:p w14:paraId="70946603" w14:textId="77777777" w:rsidR="00590F52" w:rsidRPr="00524FD5" w:rsidRDefault="00590F52" w:rsidP="00971C9F">
            <w:pPr>
              <w:numPr>
                <w:ilvl w:val="0"/>
                <w:numId w:val="3"/>
              </w:numPr>
              <w:rPr>
                <w:rFonts w:eastAsia="Calibri" w:cs="Arial"/>
                <w:sz w:val="22"/>
                <w:szCs w:val="22"/>
                <w:lang w:val="en-AU"/>
              </w:rPr>
            </w:pPr>
          </w:p>
        </w:tc>
        <w:tc>
          <w:tcPr>
            <w:tcW w:w="9145" w:type="dxa"/>
            <w:shd w:val="clear" w:color="auto" w:fill="auto"/>
          </w:tcPr>
          <w:p w14:paraId="081A6353" w14:textId="77777777" w:rsidR="00590F52" w:rsidRPr="00524FD5" w:rsidRDefault="00590F52" w:rsidP="00590F52">
            <w:pPr>
              <w:rPr>
                <w:rFonts w:eastAsia="Calibri" w:cs="Arial"/>
                <w:b/>
                <w:sz w:val="22"/>
                <w:szCs w:val="22"/>
                <w:lang w:val="en-AU"/>
              </w:rPr>
            </w:pPr>
            <w:r w:rsidRPr="00524FD5">
              <w:rPr>
                <w:rFonts w:eastAsia="Calibri" w:cs="Arial"/>
                <w:b/>
                <w:sz w:val="22"/>
                <w:szCs w:val="22"/>
                <w:lang w:val="en-AU"/>
              </w:rPr>
              <w:t>Construction Noise</w:t>
            </w:r>
          </w:p>
          <w:p w14:paraId="77611FB8" w14:textId="77777777" w:rsidR="00590F52" w:rsidRPr="00524FD5" w:rsidRDefault="00590F52" w:rsidP="00CE482F">
            <w:pPr>
              <w:autoSpaceDE w:val="0"/>
              <w:autoSpaceDN w:val="0"/>
              <w:adjustRightInd w:val="0"/>
              <w:rPr>
                <w:rFonts w:eastAsia="Calibri" w:cs="Arial"/>
                <w:sz w:val="22"/>
                <w:szCs w:val="22"/>
                <w:lang w:val="en-AU" w:eastAsia="en-AU"/>
              </w:rPr>
            </w:pPr>
            <w:r w:rsidRPr="00524FD5">
              <w:rPr>
                <w:rFonts w:eastAsia="Calibri" w:cs="Arial"/>
                <w:sz w:val="22"/>
                <w:szCs w:val="22"/>
                <w:lang w:val="en-AU" w:eastAsia="en-AU"/>
              </w:rPr>
              <w:t xml:space="preserve">While building work is being carried out, and where a noise and vibration management plan is approved under this consent, the applicant must ensure that any noise generated from the site is controlled in accordance with the requirements of that plan. </w:t>
            </w:r>
          </w:p>
          <w:p w14:paraId="640ADB5D" w14:textId="77777777" w:rsidR="00590F52" w:rsidRPr="00524FD5" w:rsidRDefault="00590F52" w:rsidP="00CE482F">
            <w:pPr>
              <w:autoSpaceDE w:val="0"/>
              <w:autoSpaceDN w:val="0"/>
              <w:adjustRightInd w:val="0"/>
              <w:rPr>
                <w:rFonts w:eastAsia="Calibri" w:cs="Arial"/>
                <w:sz w:val="22"/>
                <w:szCs w:val="22"/>
                <w:lang w:val="en-AU" w:eastAsia="en-AU"/>
              </w:rPr>
            </w:pPr>
            <w:r w:rsidRPr="00524FD5">
              <w:rPr>
                <w:rFonts w:eastAsia="Calibri" w:cs="Arial"/>
                <w:b/>
                <w:bCs/>
                <w:sz w:val="22"/>
                <w:szCs w:val="22"/>
                <w:lang w:val="en-AU" w:eastAsia="en-AU"/>
              </w:rPr>
              <w:t xml:space="preserve">OR </w:t>
            </w:r>
          </w:p>
          <w:p w14:paraId="0F8E7301" w14:textId="77777777" w:rsidR="00590F52" w:rsidRPr="00524FD5" w:rsidRDefault="00590F52" w:rsidP="00590F52">
            <w:pPr>
              <w:rPr>
                <w:rFonts w:eastAsia="Calibri" w:cs="Arial"/>
                <w:b/>
                <w:bCs/>
                <w:sz w:val="22"/>
                <w:szCs w:val="22"/>
                <w:lang w:val="en-AU"/>
              </w:rPr>
            </w:pPr>
            <w:r w:rsidRPr="00524FD5">
              <w:rPr>
                <w:rFonts w:eastAsia="Calibri" w:cs="Arial"/>
                <w:sz w:val="22"/>
                <w:szCs w:val="22"/>
                <w:lang w:val="en-AU"/>
              </w:rPr>
              <w:t xml:space="preserve">While building work is being carried out and where no noise and vibration management plan is approved under this consent, the applicant is to ensure that any noise caused by demolition, vegetation removal or construction does not exceed an LAeq (15 min) of 5dB(A) above background noise, when measured at any lot boundary of the property where the construction is being carried out. </w:t>
            </w:r>
            <w:r w:rsidRPr="00524FD5">
              <w:rPr>
                <w:rFonts w:eastAsia="Calibri" w:cs="Arial"/>
                <w:b/>
                <w:bCs/>
                <w:sz w:val="22"/>
                <w:szCs w:val="22"/>
                <w:lang w:val="en-AU"/>
              </w:rPr>
              <w:t xml:space="preserve"> </w:t>
            </w:r>
          </w:p>
          <w:p w14:paraId="66DE9646" w14:textId="77777777" w:rsidR="00590F52" w:rsidRPr="00524FD5" w:rsidRDefault="00590F52" w:rsidP="00590F52">
            <w:pPr>
              <w:rPr>
                <w:rFonts w:eastAsia="Calibri" w:cs="Arial"/>
                <w:b/>
                <w:sz w:val="22"/>
                <w:szCs w:val="22"/>
                <w:lang w:val="en-AU"/>
              </w:rPr>
            </w:pPr>
          </w:p>
        </w:tc>
      </w:tr>
      <w:tr w:rsidR="007D1649" w:rsidRPr="00524FD5" w14:paraId="59898126" w14:textId="77777777" w:rsidTr="00AF2153">
        <w:tblPrEx>
          <w:shd w:val="clear" w:color="auto" w:fill="DBDBDB"/>
        </w:tblPrEx>
        <w:tc>
          <w:tcPr>
            <w:tcW w:w="817" w:type="dxa"/>
            <w:shd w:val="clear" w:color="auto" w:fill="auto"/>
          </w:tcPr>
          <w:p w14:paraId="0D42DBBC" w14:textId="77777777" w:rsidR="007D1649" w:rsidRPr="00E27191" w:rsidRDefault="007D1649" w:rsidP="00AF2153">
            <w:pPr>
              <w:rPr>
                <w:rFonts w:eastAsia="Calibri"/>
                <w:sz w:val="22"/>
                <w:szCs w:val="22"/>
              </w:rPr>
            </w:pPr>
            <w:r w:rsidRPr="00E27191">
              <w:rPr>
                <w:rFonts w:eastAsia="Calibri"/>
                <w:sz w:val="22"/>
                <w:szCs w:val="22"/>
              </w:rPr>
              <w:t>58A.</w:t>
            </w:r>
          </w:p>
        </w:tc>
        <w:tc>
          <w:tcPr>
            <w:tcW w:w="9145" w:type="dxa"/>
            <w:shd w:val="clear" w:color="auto" w:fill="auto"/>
          </w:tcPr>
          <w:p w14:paraId="58F47271" w14:textId="77777777" w:rsidR="007D1649" w:rsidRPr="00524FD5" w:rsidRDefault="007D1649" w:rsidP="00AF2153">
            <w:pPr>
              <w:pStyle w:val="Style1"/>
              <w:numPr>
                <w:ilvl w:val="0"/>
                <w:numId w:val="0"/>
              </w:numPr>
              <w:ind w:left="66" w:hanging="66"/>
              <w:rPr>
                <w:b/>
                <w:bCs/>
                <w:szCs w:val="22"/>
              </w:rPr>
            </w:pPr>
            <w:r w:rsidRPr="00524FD5">
              <w:rPr>
                <w:b/>
                <w:szCs w:val="22"/>
              </w:rPr>
              <w:tab/>
            </w:r>
            <w:r w:rsidRPr="00524FD5">
              <w:rPr>
                <w:b/>
                <w:bCs/>
                <w:szCs w:val="22"/>
              </w:rPr>
              <w:t>Construction Noise</w:t>
            </w:r>
          </w:p>
          <w:p w14:paraId="34D74D44" w14:textId="77777777" w:rsidR="007D1649" w:rsidRPr="00E27191" w:rsidRDefault="007D1649" w:rsidP="00AF2153">
            <w:pPr>
              <w:rPr>
                <w:sz w:val="22"/>
                <w:szCs w:val="22"/>
              </w:rPr>
            </w:pPr>
            <w:r w:rsidRPr="00E27191">
              <w:rPr>
                <w:sz w:val="22"/>
                <w:szCs w:val="22"/>
              </w:rPr>
              <w:t>Construction noise is to be limited as follows:</w:t>
            </w:r>
          </w:p>
          <w:p w14:paraId="42BBF8FA" w14:textId="77777777" w:rsidR="007D1649" w:rsidRPr="00E27191" w:rsidRDefault="007D1649" w:rsidP="00AF2153">
            <w:pPr>
              <w:ind w:left="743" w:hanging="743"/>
              <w:rPr>
                <w:sz w:val="22"/>
                <w:szCs w:val="22"/>
              </w:rPr>
            </w:pPr>
            <w:r w:rsidRPr="00E27191">
              <w:rPr>
                <w:sz w:val="22"/>
                <w:szCs w:val="22"/>
              </w:rPr>
              <w:t>a.</w:t>
            </w:r>
            <w:r w:rsidRPr="00E27191">
              <w:rPr>
                <w:sz w:val="22"/>
                <w:szCs w:val="22"/>
              </w:rPr>
              <w:tab/>
              <w:t>For construction periods of four (4) weeks and under, the L10 noise level measured over a period of not less than fifteen (15) minutes when the construction site is in operation must not exceed the background level by more than 20 dB(A).</w:t>
            </w:r>
          </w:p>
          <w:p w14:paraId="404B6F67" w14:textId="77777777" w:rsidR="007D1649" w:rsidRPr="00E27191" w:rsidRDefault="007D1649" w:rsidP="00AF2153">
            <w:pPr>
              <w:ind w:left="743" w:hanging="743"/>
              <w:rPr>
                <w:sz w:val="22"/>
                <w:szCs w:val="22"/>
              </w:rPr>
            </w:pPr>
            <w:r w:rsidRPr="00E27191">
              <w:rPr>
                <w:sz w:val="22"/>
                <w:szCs w:val="22"/>
              </w:rPr>
              <w:t>b.</w:t>
            </w:r>
            <w:r w:rsidRPr="00E27191">
              <w:rPr>
                <w:sz w:val="22"/>
                <w:szCs w:val="22"/>
              </w:rPr>
              <w:tab/>
              <w:t>For construction periods greater than four (4) weeks and not exceeding twenty</w:t>
            </w:r>
            <w:r w:rsidRPr="00E27191">
              <w:rPr>
                <w:sz w:val="22"/>
                <w:szCs w:val="22"/>
              </w:rPr>
              <w:noBreakHyphen/>
              <w:t xml:space="preserve">six (26) weeks, the L10 noise level measured over a period of not less than fifteen (15) minutes when the construction site is in operation must not exceed the background level by more than 10 dB(A) </w:t>
            </w:r>
          </w:p>
          <w:p w14:paraId="28FDA16E" w14:textId="77777777" w:rsidR="007D1649" w:rsidRPr="00E27191" w:rsidRDefault="007D1649" w:rsidP="00AF2153">
            <w:pPr>
              <w:rPr>
                <w:b/>
                <w:bCs/>
                <w:sz w:val="22"/>
                <w:szCs w:val="22"/>
              </w:rPr>
            </w:pPr>
          </w:p>
          <w:p w14:paraId="2526B8BA" w14:textId="77777777" w:rsidR="007D1649" w:rsidRPr="00E27191" w:rsidRDefault="007D1649" w:rsidP="00AF2153">
            <w:pPr>
              <w:keepNext/>
              <w:keepLines/>
              <w:tabs>
                <w:tab w:val="left" w:pos="1478"/>
              </w:tabs>
              <w:rPr>
                <w:b/>
                <w:sz w:val="22"/>
                <w:szCs w:val="22"/>
              </w:rPr>
            </w:pPr>
            <w:r w:rsidRPr="00E27191">
              <w:rPr>
                <w:b/>
                <w:bCs/>
                <w:sz w:val="22"/>
                <w:szCs w:val="22"/>
              </w:rPr>
              <w:t xml:space="preserve">Note: Council may impose on-the-spot fines for non-compliance with this condition.  </w:t>
            </w:r>
          </w:p>
        </w:tc>
      </w:tr>
      <w:tr w:rsidR="00590F52" w:rsidRPr="00524FD5" w14:paraId="03FFCA17" w14:textId="77777777" w:rsidTr="00CE482F">
        <w:tc>
          <w:tcPr>
            <w:tcW w:w="817" w:type="dxa"/>
            <w:shd w:val="clear" w:color="auto" w:fill="auto"/>
          </w:tcPr>
          <w:p w14:paraId="6E003E19" w14:textId="77777777" w:rsidR="00590F52" w:rsidRPr="00524FD5" w:rsidRDefault="00590F52" w:rsidP="00971C9F">
            <w:pPr>
              <w:numPr>
                <w:ilvl w:val="0"/>
                <w:numId w:val="3"/>
              </w:numPr>
              <w:rPr>
                <w:rFonts w:eastAsia="Calibri" w:cs="Arial"/>
                <w:sz w:val="22"/>
                <w:szCs w:val="22"/>
                <w:lang w:val="en-AU"/>
              </w:rPr>
            </w:pPr>
          </w:p>
        </w:tc>
        <w:tc>
          <w:tcPr>
            <w:tcW w:w="9145" w:type="dxa"/>
            <w:shd w:val="clear" w:color="auto" w:fill="auto"/>
          </w:tcPr>
          <w:p w14:paraId="1A5B2B36" w14:textId="77777777" w:rsidR="00590F52" w:rsidRPr="00524FD5" w:rsidRDefault="00590F52" w:rsidP="00CE482F">
            <w:pPr>
              <w:autoSpaceDE w:val="0"/>
              <w:autoSpaceDN w:val="0"/>
              <w:adjustRightInd w:val="0"/>
              <w:rPr>
                <w:rFonts w:eastAsia="Calibri" w:cs="Arial"/>
                <w:b/>
                <w:bCs/>
                <w:sz w:val="22"/>
                <w:szCs w:val="22"/>
                <w:lang w:val="en-AU"/>
              </w:rPr>
            </w:pPr>
            <w:r w:rsidRPr="00524FD5">
              <w:rPr>
                <w:rFonts w:eastAsia="Calibri" w:cs="Arial"/>
                <w:b/>
                <w:bCs/>
                <w:sz w:val="22"/>
                <w:szCs w:val="22"/>
                <w:lang w:val="en-AU"/>
              </w:rPr>
              <w:t xml:space="preserve">Supervision of all excavation, shoring and piling works within 25m of the rail corridor </w:t>
            </w:r>
          </w:p>
          <w:p w14:paraId="36958046" w14:textId="77777777" w:rsidR="00590F52" w:rsidRPr="00524FD5" w:rsidRDefault="00590F52" w:rsidP="00CE482F">
            <w:pPr>
              <w:autoSpaceDE w:val="0"/>
              <w:autoSpaceDN w:val="0"/>
              <w:adjustRightInd w:val="0"/>
              <w:rPr>
                <w:rFonts w:eastAsia="Calibri" w:cs="Arial"/>
                <w:sz w:val="22"/>
                <w:szCs w:val="22"/>
                <w:lang w:val="en-AU"/>
              </w:rPr>
            </w:pPr>
            <w:r w:rsidRPr="00524FD5">
              <w:rPr>
                <w:rFonts w:eastAsia="Calibri" w:cs="Arial"/>
                <w:sz w:val="22"/>
                <w:szCs w:val="22"/>
                <w:lang w:val="en-AU"/>
              </w:rPr>
              <w:t xml:space="preserve">Unless advised by </w:t>
            </w:r>
            <w:r w:rsidRPr="00524FD5">
              <w:rPr>
                <w:rFonts w:eastAsia="Calibri" w:cs="Arial"/>
                <w:b/>
                <w:bCs/>
                <w:sz w:val="22"/>
                <w:szCs w:val="22"/>
                <w:lang w:val="en-AU"/>
              </w:rPr>
              <w:t xml:space="preserve">UGLRL </w:t>
            </w:r>
            <w:r w:rsidRPr="00524FD5">
              <w:rPr>
                <w:rFonts w:eastAsia="Calibri" w:cs="Arial"/>
                <w:sz w:val="22"/>
                <w:szCs w:val="22"/>
                <w:lang w:val="en-AU"/>
              </w:rPr>
              <w:t xml:space="preserve">on behalf of </w:t>
            </w:r>
            <w:r w:rsidRPr="00524FD5">
              <w:rPr>
                <w:rFonts w:eastAsia="Calibri" w:cs="Arial"/>
                <w:b/>
                <w:bCs/>
                <w:sz w:val="22"/>
                <w:szCs w:val="22"/>
                <w:lang w:val="en-AU"/>
              </w:rPr>
              <w:t xml:space="preserve">TfNSW </w:t>
            </w:r>
            <w:r w:rsidRPr="00524FD5">
              <w:rPr>
                <w:rFonts w:eastAsia="Calibri" w:cs="Arial"/>
                <w:sz w:val="22"/>
                <w:szCs w:val="22"/>
                <w:lang w:val="en-AU"/>
              </w:rPr>
              <w:t xml:space="preserve">in writing, all excavation, shoring and piling works within 25m of the rail corridor are to be supervised by a geotechnical engineer  experienced with such excavation projects and who holds current professional indemnity insurance. </w:t>
            </w:r>
          </w:p>
          <w:p w14:paraId="2066C61D" w14:textId="77777777" w:rsidR="00590F52" w:rsidRPr="00524FD5" w:rsidRDefault="00590F52" w:rsidP="00CE482F">
            <w:pPr>
              <w:autoSpaceDE w:val="0"/>
              <w:autoSpaceDN w:val="0"/>
              <w:adjustRightInd w:val="0"/>
              <w:rPr>
                <w:rFonts w:eastAsia="Calibri" w:cs="Arial"/>
                <w:sz w:val="22"/>
                <w:szCs w:val="22"/>
                <w:lang w:val="en-AU"/>
              </w:rPr>
            </w:pPr>
          </w:p>
          <w:p w14:paraId="21CB015B" w14:textId="77777777" w:rsidR="00590F52" w:rsidRPr="00524FD5" w:rsidRDefault="00590F52" w:rsidP="00590F52">
            <w:pPr>
              <w:rPr>
                <w:rFonts w:eastAsia="Calibri" w:cs="Arial"/>
                <w:b/>
                <w:sz w:val="22"/>
                <w:szCs w:val="22"/>
                <w:lang w:val="en-AU"/>
              </w:rPr>
            </w:pPr>
          </w:p>
        </w:tc>
      </w:tr>
      <w:tr w:rsidR="00590F52" w:rsidRPr="00524FD5" w14:paraId="583176CE" w14:textId="77777777" w:rsidTr="00CE482F">
        <w:tc>
          <w:tcPr>
            <w:tcW w:w="817" w:type="dxa"/>
            <w:shd w:val="clear" w:color="auto" w:fill="auto"/>
          </w:tcPr>
          <w:p w14:paraId="06F89985" w14:textId="77777777" w:rsidR="00590F52" w:rsidRPr="00524FD5" w:rsidRDefault="00590F52" w:rsidP="00971C9F">
            <w:pPr>
              <w:numPr>
                <w:ilvl w:val="0"/>
                <w:numId w:val="3"/>
              </w:numPr>
              <w:rPr>
                <w:rFonts w:eastAsia="Calibri" w:cs="Arial"/>
                <w:sz w:val="22"/>
                <w:szCs w:val="22"/>
                <w:lang w:val="en-AU"/>
              </w:rPr>
            </w:pPr>
          </w:p>
        </w:tc>
        <w:tc>
          <w:tcPr>
            <w:tcW w:w="9145" w:type="dxa"/>
            <w:shd w:val="clear" w:color="auto" w:fill="auto"/>
          </w:tcPr>
          <w:p w14:paraId="0A262989" w14:textId="77777777" w:rsidR="00590F52" w:rsidRPr="00524FD5" w:rsidRDefault="00590F52" w:rsidP="00CE482F">
            <w:pPr>
              <w:autoSpaceDE w:val="0"/>
              <w:autoSpaceDN w:val="0"/>
              <w:adjustRightInd w:val="0"/>
              <w:rPr>
                <w:rFonts w:eastAsia="Calibri" w:cs="Arial"/>
                <w:sz w:val="22"/>
                <w:szCs w:val="22"/>
                <w:lang w:val="en-AU"/>
              </w:rPr>
            </w:pPr>
            <w:r w:rsidRPr="00524FD5">
              <w:rPr>
                <w:rFonts w:eastAsia="Calibri" w:cs="Arial"/>
                <w:b/>
                <w:bCs/>
                <w:sz w:val="22"/>
                <w:szCs w:val="22"/>
                <w:lang w:val="en-AU"/>
              </w:rPr>
              <w:t xml:space="preserve">Cranes and Equipment </w:t>
            </w:r>
          </w:p>
          <w:p w14:paraId="7514124E" w14:textId="77777777" w:rsidR="00590F52" w:rsidRPr="00524FD5" w:rsidRDefault="00590F52" w:rsidP="00CE482F">
            <w:pPr>
              <w:autoSpaceDE w:val="0"/>
              <w:autoSpaceDN w:val="0"/>
              <w:adjustRightInd w:val="0"/>
              <w:spacing w:after="55"/>
              <w:rPr>
                <w:rFonts w:eastAsia="Calibri" w:cs="Arial"/>
                <w:sz w:val="22"/>
                <w:szCs w:val="22"/>
                <w:lang w:val="en-AU"/>
              </w:rPr>
            </w:pPr>
            <w:r w:rsidRPr="00524FD5">
              <w:rPr>
                <w:rFonts w:eastAsia="Calibri" w:cs="Arial"/>
                <w:sz w:val="22"/>
                <w:szCs w:val="22"/>
                <w:lang w:val="en-AU"/>
              </w:rPr>
              <w:t xml:space="preserve">1. If required, the applicant must submit an application to UGLRL for approval of TAHE prior to any use of cranes and equipment in the air space over the rail corridor other than the leased premises. </w:t>
            </w:r>
          </w:p>
          <w:p w14:paraId="1E0F3A9E" w14:textId="77777777" w:rsidR="00590F52" w:rsidRPr="00524FD5" w:rsidRDefault="00590F52" w:rsidP="00CE482F">
            <w:pPr>
              <w:autoSpaceDE w:val="0"/>
              <w:autoSpaceDN w:val="0"/>
              <w:adjustRightInd w:val="0"/>
              <w:spacing w:after="55"/>
              <w:rPr>
                <w:rFonts w:eastAsia="Calibri" w:cs="Arial"/>
                <w:sz w:val="22"/>
                <w:szCs w:val="22"/>
                <w:lang w:val="en-AU"/>
              </w:rPr>
            </w:pPr>
            <w:r w:rsidRPr="00524FD5">
              <w:rPr>
                <w:rFonts w:eastAsia="Calibri" w:cs="Arial"/>
                <w:sz w:val="22"/>
                <w:szCs w:val="22"/>
                <w:lang w:val="en-AU"/>
              </w:rPr>
              <w:t xml:space="preserve">2. If required, the applicant is required to provide a safety assessment of the works necessary for the development assessing any potential impact or intrusion on the Danger Zone (as defined in the UGLRL Network Rules and Procedures and that any works are undertaken by a qualified Protection Officer. </w:t>
            </w:r>
          </w:p>
          <w:p w14:paraId="494871AD" w14:textId="77777777" w:rsidR="00590F52" w:rsidRPr="00524FD5" w:rsidRDefault="00590F52" w:rsidP="00CE482F">
            <w:pPr>
              <w:autoSpaceDE w:val="0"/>
              <w:autoSpaceDN w:val="0"/>
              <w:adjustRightInd w:val="0"/>
              <w:rPr>
                <w:rFonts w:eastAsia="Calibri" w:cs="Arial"/>
                <w:sz w:val="22"/>
                <w:szCs w:val="22"/>
                <w:lang w:val="en-AU"/>
              </w:rPr>
            </w:pPr>
            <w:r w:rsidRPr="00524FD5">
              <w:rPr>
                <w:rFonts w:eastAsia="Calibri" w:cs="Arial"/>
                <w:sz w:val="22"/>
                <w:szCs w:val="22"/>
                <w:lang w:val="en-AU"/>
              </w:rPr>
              <w:t xml:space="preserve">3. The use of Equipment must be in accordance with the AS 2550 series of Australian Standards, Cranes, Hoist and Winches, including AS2550 15-1994 Cranes – Safe Use – Concrete Placing Equipment. </w:t>
            </w:r>
          </w:p>
          <w:p w14:paraId="7B3DCF1D" w14:textId="77777777" w:rsidR="00590F52" w:rsidRPr="00524FD5" w:rsidRDefault="00590F52" w:rsidP="00CE482F">
            <w:pPr>
              <w:autoSpaceDE w:val="0"/>
              <w:autoSpaceDN w:val="0"/>
              <w:adjustRightInd w:val="0"/>
              <w:rPr>
                <w:rFonts w:eastAsia="Calibri" w:cs="Arial"/>
                <w:sz w:val="22"/>
                <w:szCs w:val="22"/>
                <w:lang w:val="en-AU"/>
              </w:rPr>
            </w:pPr>
          </w:p>
          <w:p w14:paraId="0D3F8080" w14:textId="77777777" w:rsidR="00590F52" w:rsidRPr="00524FD5" w:rsidRDefault="00590F52" w:rsidP="00CE482F">
            <w:pPr>
              <w:autoSpaceDE w:val="0"/>
              <w:autoSpaceDN w:val="0"/>
              <w:adjustRightInd w:val="0"/>
              <w:rPr>
                <w:rFonts w:eastAsia="Calibri" w:cs="Arial"/>
                <w:b/>
                <w:bCs/>
                <w:sz w:val="22"/>
                <w:szCs w:val="22"/>
                <w:lang w:val="en-AU"/>
              </w:rPr>
            </w:pPr>
          </w:p>
        </w:tc>
      </w:tr>
      <w:tr w:rsidR="00590F52" w:rsidRPr="00524FD5" w14:paraId="66465354" w14:textId="77777777" w:rsidTr="00CE482F">
        <w:tc>
          <w:tcPr>
            <w:tcW w:w="817" w:type="dxa"/>
            <w:shd w:val="clear" w:color="auto" w:fill="auto"/>
          </w:tcPr>
          <w:p w14:paraId="7CA7A189" w14:textId="77777777" w:rsidR="00590F52" w:rsidRPr="00524FD5" w:rsidRDefault="00590F52" w:rsidP="00971C9F">
            <w:pPr>
              <w:numPr>
                <w:ilvl w:val="0"/>
                <w:numId w:val="3"/>
              </w:numPr>
              <w:rPr>
                <w:rFonts w:eastAsia="Calibri" w:cs="Arial"/>
                <w:sz w:val="22"/>
                <w:szCs w:val="22"/>
                <w:lang w:val="en-AU"/>
              </w:rPr>
            </w:pPr>
          </w:p>
        </w:tc>
        <w:tc>
          <w:tcPr>
            <w:tcW w:w="9145" w:type="dxa"/>
            <w:shd w:val="clear" w:color="auto" w:fill="auto"/>
          </w:tcPr>
          <w:p w14:paraId="45ED09C4" w14:textId="77777777" w:rsidR="00590F52" w:rsidRPr="00524FD5" w:rsidRDefault="00590F52" w:rsidP="00590F52">
            <w:pPr>
              <w:rPr>
                <w:rFonts w:eastAsia="Calibri"/>
                <w:b/>
                <w:bCs/>
                <w:sz w:val="22"/>
                <w:szCs w:val="22"/>
                <w:lang w:val="en-AU"/>
              </w:rPr>
            </w:pPr>
            <w:bookmarkStart w:id="44" w:name="eD2c"/>
            <w:r w:rsidRPr="00524FD5">
              <w:rPr>
                <w:rFonts w:eastAsia="Calibri"/>
                <w:b/>
                <w:bCs/>
                <w:sz w:val="22"/>
                <w:szCs w:val="22"/>
                <w:lang w:val="en-AU"/>
              </w:rPr>
              <w:t>Maintenance of sediment and erosion control measures</w:t>
            </w:r>
          </w:p>
          <w:p w14:paraId="319C8DEE" w14:textId="77777777" w:rsidR="00590F52" w:rsidRPr="00524FD5" w:rsidRDefault="00590F52" w:rsidP="00590F52">
            <w:pPr>
              <w:rPr>
                <w:rFonts w:eastAsia="Calibri"/>
                <w:b/>
                <w:bCs/>
                <w:sz w:val="22"/>
                <w:szCs w:val="22"/>
                <w:lang w:val="en-AU"/>
              </w:rPr>
            </w:pPr>
            <w:r w:rsidRPr="00524FD5">
              <w:rPr>
                <w:rFonts w:eastAsia="Calibri"/>
                <w:bCs/>
                <w:sz w:val="22"/>
                <w:szCs w:val="22"/>
                <w:lang w:val="en-AU"/>
              </w:rPr>
              <w:t>Sediment and erosion control measures must be maintained at all times until the site has been stabilised by permanent vegetation cover or hard surface.</w:t>
            </w:r>
          </w:p>
          <w:bookmarkEnd w:id="44"/>
          <w:p w14:paraId="5DFDA240" w14:textId="77777777" w:rsidR="00590F52" w:rsidRPr="00524FD5" w:rsidRDefault="00590F52" w:rsidP="00CE482F">
            <w:pPr>
              <w:tabs>
                <w:tab w:val="left" w:pos="720"/>
              </w:tabs>
              <w:rPr>
                <w:rFonts w:eastAsia="Calibri" w:cs="Arial"/>
                <w:b/>
                <w:bCs/>
                <w:sz w:val="22"/>
                <w:szCs w:val="22"/>
                <w:lang w:val="en-AU"/>
              </w:rPr>
            </w:pPr>
          </w:p>
        </w:tc>
      </w:tr>
      <w:tr w:rsidR="00590F52" w:rsidRPr="00524FD5" w14:paraId="28271D02" w14:textId="77777777" w:rsidTr="00CE482F">
        <w:tc>
          <w:tcPr>
            <w:tcW w:w="817" w:type="dxa"/>
            <w:shd w:val="clear" w:color="auto" w:fill="auto"/>
          </w:tcPr>
          <w:p w14:paraId="32F7B4CD" w14:textId="77777777" w:rsidR="00590F52" w:rsidRPr="00524FD5" w:rsidRDefault="00590F52" w:rsidP="00971C9F">
            <w:pPr>
              <w:numPr>
                <w:ilvl w:val="0"/>
                <w:numId w:val="3"/>
              </w:numPr>
              <w:rPr>
                <w:rFonts w:eastAsia="Calibri" w:cs="Arial"/>
                <w:sz w:val="22"/>
                <w:szCs w:val="22"/>
                <w:lang w:val="en-AU"/>
              </w:rPr>
            </w:pPr>
          </w:p>
        </w:tc>
        <w:tc>
          <w:tcPr>
            <w:tcW w:w="9145" w:type="dxa"/>
            <w:shd w:val="clear" w:color="auto" w:fill="auto"/>
          </w:tcPr>
          <w:p w14:paraId="63DFFCE7" w14:textId="77777777" w:rsidR="00590F52" w:rsidRPr="00524FD5" w:rsidRDefault="00590F52" w:rsidP="00590F52">
            <w:pPr>
              <w:rPr>
                <w:rFonts w:eastAsia="Calibri" w:cs="Arial"/>
                <w:b/>
                <w:sz w:val="22"/>
                <w:szCs w:val="22"/>
                <w:lang w:val="en-AU"/>
              </w:rPr>
            </w:pPr>
            <w:bookmarkStart w:id="45" w:name="eD3b"/>
            <w:r w:rsidRPr="00524FD5">
              <w:rPr>
                <w:rFonts w:eastAsia="Calibri" w:cs="Arial"/>
                <w:b/>
                <w:sz w:val="22"/>
                <w:szCs w:val="22"/>
                <w:lang w:val="en-AU"/>
              </w:rPr>
              <w:t>Stormwater drainage work</w:t>
            </w:r>
          </w:p>
          <w:p w14:paraId="22F6215B" w14:textId="77777777" w:rsidR="00590F52" w:rsidRPr="00524FD5" w:rsidRDefault="00590F52" w:rsidP="00590F52">
            <w:pPr>
              <w:rPr>
                <w:rFonts w:eastAsia="Calibri" w:cs="Arial"/>
                <w:sz w:val="22"/>
                <w:szCs w:val="22"/>
                <w:lang w:val="en-AU" w:eastAsia="en-AU"/>
              </w:rPr>
            </w:pPr>
            <w:r w:rsidRPr="00524FD5">
              <w:rPr>
                <w:rFonts w:eastAsia="Calibri" w:cs="Arial"/>
                <w:sz w:val="22"/>
                <w:szCs w:val="22"/>
                <w:lang w:val="en-AU" w:eastAsia="en-AU"/>
              </w:rPr>
              <w:lastRenderedPageBreak/>
              <w:t>Stormwater drainage for the development must be constructed in accordance with the approved plans and specification by a suitably qualified person.</w:t>
            </w:r>
            <w:bookmarkEnd w:id="45"/>
          </w:p>
          <w:p w14:paraId="576A6810" w14:textId="77777777" w:rsidR="00590F52" w:rsidRPr="00524FD5" w:rsidRDefault="00590F52" w:rsidP="00590F52">
            <w:pPr>
              <w:rPr>
                <w:rFonts w:eastAsia="Calibri"/>
                <w:b/>
                <w:bCs/>
                <w:sz w:val="22"/>
                <w:szCs w:val="22"/>
                <w:lang w:val="en-AU"/>
              </w:rPr>
            </w:pPr>
          </w:p>
        </w:tc>
      </w:tr>
      <w:tr w:rsidR="00590F52" w:rsidRPr="00524FD5" w14:paraId="4403FEE1" w14:textId="77777777" w:rsidTr="00CE482F">
        <w:tc>
          <w:tcPr>
            <w:tcW w:w="817" w:type="dxa"/>
            <w:shd w:val="clear" w:color="auto" w:fill="auto"/>
          </w:tcPr>
          <w:p w14:paraId="7F909E7A" w14:textId="77777777" w:rsidR="00590F52" w:rsidRPr="00524FD5" w:rsidRDefault="00590F52" w:rsidP="00971C9F">
            <w:pPr>
              <w:numPr>
                <w:ilvl w:val="0"/>
                <w:numId w:val="3"/>
              </w:numPr>
              <w:rPr>
                <w:rFonts w:eastAsia="Calibri" w:cs="Arial"/>
                <w:sz w:val="22"/>
                <w:szCs w:val="22"/>
                <w:lang w:val="en-AU"/>
              </w:rPr>
            </w:pPr>
            <w:bookmarkStart w:id="46" w:name="_Hlk98249945"/>
            <w:bookmarkEnd w:id="40"/>
          </w:p>
        </w:tc>
        <w:tc>
          <w:tcPr>
            <w:tcW w:w="9145" w:type="dxa"/>
            <w:shd w:val="clear" w:color="auto" w:fill="auto"/>
          </w:tcPr>
          <w:p w14:paraId="6A1CBCD5" w14:textId="77777777" w:rsidR="00590F52" w:rsidRPr="00524FD5" w:rsidRDefault="00590F52" w:rsidP="00590F52">
            <w:pPr>
              <w:rPr>
                <w:rFonts w:eastAsia="Calibri" w:cs="Arial"/>
                <w:b/>
                <w:bCs/>
                <w:sz w:val="22"/>
                <w:szCs w:val="22"/>
                <w:lang w:val="en-AU"/>
              </w:rPr>
            </w:pPr>
            <w:bookmarkStart w:id="47" w:name="eD2g"/>
            <w:r w:rsidRPr="00524FD5">
              <w:rPr>
                <w:rFonts w:eastAsia="Calibri" w:cs="Arial"/>
                <w:b/>
                <w:bCs/>
                <w:sz w:val="22"/>
                <w:szCs w:val="22"/>
                <w:lang w:val="en-AU"/>
              </w:rPr>
              <w:t>Implementation of BASIX commitments</w:t>
            </w:r>
          </w:p>
          <w:p w14:paraId="6B8523CC" w14:textId="77777777" w:rsidR="00590F52" w:rsidRPr="00524FD5" w:rsidRDefault="00590F52" w:rsidP="00CE482F">
            <w:pPr>
              <w:autoSpaceDE w:val="0"/>
              <w:autoSpaceDN w:val="0"/>
              <w:adjustRightInd w:val="0"/>
              <w:rPr>
                <w:rFonts w:eastAsia="Calibri" w:cs="Arial"/>
                <w:sz w:val="22"/>
                <w:szCs w:val="22"/>
                <w:lang w:val="en-AU" w:eastAsia="en-AU"/>
              </w:rPr>
            </w:pPr>
            <w:r w:rsidRPr="00524FD5">
              <w:rPr>
                <w:rFonts w:eastAsia="Calibri" w:cs="Arial"/>
                <w:sz w:val="22"/>
                <w:szCs w:val="22"/>
                <w:lang w:val="en-AU" w:eastAsia="en-AU"/>
              </w:rPr>
              <w:t xml:space="preserve">While building work is being carried out, the applicant must undertake the development strictly in accordance with the commitments listed in the BASIX certificate(s) approved by this consent, for the development to which the consent applies. </w:t>
            </w:r>
          </w:p>
          <w:bookmarkEnd w:id="47"/>
          <w:p w14:paraId="6DBB42F1" w14:textId="77777777" w:rsidR="00590F52" w:rsidRPr="00524FD5" w:rsidRDefault="00590F52" w:rsidP="00590F52">
            <w:pPr>
              <w:rPr>
                <w:rFonts w:eastAsia="Calibri" w:cs="Arial"/>
                <w:b/>
                <w:sz w:val="22"/>
                <w:szCs w:val="22"/>
                <w:lang w:val="en-AU"/>
              </w:rPr>
            </w:pPr>
          </w:p>
        </w:tc>
      </w:tr>
      <w:bookmarkEnd w:id="41"/>
      <w:bookmarkEnd w:id="46"/>
    </w:tbl>
    <w:p w14:paraId="6855C3CB" w14:textId="3A4E2235" w:rsidR="00CE482F" w:rsidRPr="00E27191" w:rsidRDefault="00CE482F">
      <w:pPr>
        <w:rPr>
          <w:sz w:val="22"/>
          <w:szCs w:val="22"/>
        </w:rPr>
      </w:pPr>
    </w:p>
    <w:tbl>
      <w:tblPr>
        <w:tblW w:w="9962" w:type="dxa"/>
        <w:tblLayout w:type="fixed"/>
        <w:tblCellMar>
          <w:top w:w="85" w:type="dxa"/>
          <w:bottom w:w="57" w:type="dxa"/>
        </w:tblCellMar>
        <w:tblLook w:val="04A0" w:firstRow="1" w:lastRow="0" w:firstColumn="1" w:lastColumn="0" w:noHBand="0" w:noVBand="1"/>
      </w:tblPr>
      <w:tblGrid>
        <w:gridCol w:w="817"/>
        <w:gridCol w:w="9145"/>
      </w:tblGrid>
      <w:tr w:rsidR="00590F52" w:rsidRPr="00524FD5" w14:paraId="05B2B920" w14:textId="77777777" w:rsidTr="00CE482F">
        <w:tc>
          <w:tcPr>
            <w:tcW w:w="817" w:type="dxa"/>
            <w:shd w:val="clear" w:color="auto" w:fill="auto"/>
          </w:tcPr>
          <w:p w14:paraId="3D453C94" w14:textId="77777777" w:rsidR="00590F52" w:rsidRPr="00524FD5" w:rsidRDefault="00590F52" w:rsidP="00971C9F">
            <w:pPr>
              <w:numPr>
                <w:ilvl w:val="0"/>
                <w:numId w:val="3"/>
              </w:numPr>
              <w:rPr>
                <w:rFonts w:eastAsia="Calibri" w:cs="Arial"/>
                <w:sz w:val="22"/>
                <w:szCs w:val="22"/>
                <w:lang w:val="en-AU"/>
              </w:rPr>
            </w:pPr>
          </w:p>
        </w:tc>
        <w:tc>
          <w:tcPr>
            <w:tcW w:w="9145" w:type="dxa"/>
            <w:shd w:val="clear" w:color="auto" w:fill="auto"/>
          </w:tcPr>
          <w:p w14:paraId="2431E0F2" w14:textId="77777777" w:rsidR="00590F52" w:rsidRPr="00524FD5" w:rsidRDefault="00590F52" w:rsidP="00590F52">
            <w:pPr>
              <w:rPr>
                <w:rFonts w:eastAsia="Calibri" w:cs="Arial"/>
                <w:b/>
                <w:sz w:val="22"/>
                <w:szCs w:val="22"/>
                <w:lang w:val="en-AU"/>
              </w:rPr>
            </w:pPr>
            <w:r w:rsidRPr="00524FD5">
              <w:rPr>
                <w:rFonts w:eastAsia="Calibri" w:cs="Arial"/>
                <w:b/>
                <w:sz w:val="22"/>
                <w:szCs w:val="22"/>
                <w:lang w:val="en-AU"/>
              </w:rPr>
              <w:t xml:space="preserve">Signs to be erected on building and demolition sites </w:t>
            </w:r>
          </w:p>
          <w:p w14:paraId="288F5BF6" w14:textId="77777777" w:rsidR="00590F52" w:rsidRPr="00524FD5" w:rsidRDefault="00590F52" w:rsidP="00590F52">
            <w:pPr>
              <w:rPr>
                <w:rFonts w:eastAsia="Calibri" w:cs="Arial"/>
                <w:sz w:val="22"/>
                <w:szCs w:val="22"/>
                <w:lang w:val="en-AU"/>
              </w:rPr>
            </w:pPr>
            <w:r w:rsidRPr="00524FD5">
              <w:rPr>
                <w:rFonts w:eastAsia="Calibri" w:cs="Arial"/>
                <w:sz w:val="22"/>
                <w:szCs w:val="22"/>
                <w:lang w:val="en-AU"/>
              </w:rPr>
              <w:t>A sign must be erected in a prominent position on the work site:</w:t>
            </w:r>
          </w:p>
          <w:p w14:paraId="1EC7C11D" w14:textId="77777777" w:rsidR="00590F52" w:rsidRPr="00524FD5" w:rsidRDefault="00590F52" w:rsidP="00590F52">
            <w:pPr>
              <w:rPr>
                <w:rFonts w:eastAsia="Calibri" w:cs="Arial"/>
                <w:sz w:val="22"/>
                <w:szCs w:val="22"/>
                <w:lang w:val="en-AU"/>
              </w:rPr>
            </w:pPr>
          </w:p>
          <w:p w14:paraId="704839B8" w14:textId="77777777" w:rsidR="00590F52" w:rsidRPr="00524FD5" w:rsidRDefault="00590F52" w:rsidP="00590F52">
            <w:pPr>
              <w:rPr>
                <w:rFonts w:eastAsia="Calibri" w:cs="Arial"/>
                <w:sz w:val="22"/>
                <w:szCs w:val="22"/>
                <w:lang w:val="en-AU"/>
              </w:rPr>
            </w:pPr>
            <w:r w:rsidRPr="00524FD5">
              <w:rPr>
                <w:rFonts w:eastAsia="Calibri" w:cs="Arial"/>
                <w:sz w:val="22"/>
                <w:szCs w:val="22"/>
                <w:lang w:val="en-AU"/>
              </w:rPr>
              <w:t>a.</w:t>
            </w:r>
            <w:r w:rsidRPr="00524FD5">
              <w:rPr>
                <w:rFonts w:eastAsia="Calibri" w:cs="Arial"/>
                <w:sz w:val="22"/>
                <w:szCs w:val="22"/>
                <w:lang w:val="en-AU"/>
              </w:rPr>
              <w:tab/>
              <w:t>stating that unauthorised entry to the work site is prohibited, and</w:t>
            </w:r>
          </w:p>
          <w:p w14:paraId="1DDB2CED" w14:textId="77777777" w:rsidR="00590F52" w:rsidRPr="00524FD5" w:rsidRDefault="00590F52" w:rsidP="00590F52">
            <w:pPr>
              <w:rPr>
                <w:rFonts w:eastAsia="Calibri" w:cs="Arial"/>
                <w:sz w:val="22"/>
                <w:szCs w:val="22"/>
                <w:lang w:val="en-AU"/>
              </w:rPr>
            </w:pPr>
            <w:r w:rsidRPr="00524FD5">
              <w:rPr>
                <w:rFonts w:eastAsia="Calibri" w:cs="Arial"/>
                <w:sz w:val="22"/>
                <w:szCs w:val="22"/>
                <w:lang w:val="en-AU"/>
              </w:rPr>
              <w:t>b.</w:t>
            </w:r>
            <w:r w:rsidRPr="00524FD5">
              <w:rPr>
                <w:rFonts w:eastAsia="Calibri" w:cs="Arial"/>
                <w:sz w:val="22"/>
                <w:szCs w:val="22"/>
                <w:lang w:val="en-AU"/>
              </w:rPr>
              <w:tab/>
              <w:t xml:space="preserve">showing the name of the person in charge of the work site and a telephone number </w:t>
            </w:r>
            <w:r w:rsidRPr="00524FD5">
              <w:rPr>
                <w:rFonts w:eastAsia="Calibri" w:cs="Arial"/>
                <w:sz w:val="22"/>
                <w:szCs w:val="22"/>
                <w:lang w:val="en-AU"/>
              </w:rPr>
              <w:tab/>
              <w:t>at which that person may be contacted outside working hours.</w:t>
            </w:r>
          </w:p>
          <w:p w14:paraId="7C5734EB" w14:textId="77777777" w:rsidR="00590F52" w:rsidRPr="00524FD5" w:rsidRDefault="00590F52" w:rsidP="00590F52">
            <w:pPr>
              <w:rPr>
                <w:rFonts w:eastAsia="Calibri" w:cs="Arial"/>
                <w:sz w:val="22"/>
                <w:szCs w:val="22"/>
                <w:lang w:val="en-AU"/>
              </w:rPr>
            </w:pPr>
          </w:p>
          <w:p w14:paraId="38961DBF" w14:textId="77777777" w:rsidR="00590F52" w:rsidRPr="00524FD5" w:rsidRDefault="00590F52" w:rsidP="00590F52">
            <w:pPr>
              <w:rPr>
                <w:rFonts w:eastAsia="Calibri" w:cs="Arial"/>
                <w:sz w:val="22"/>
                <w:szCs w:val="22"/>
                <w:lang w:val="en-AU"/>
              </w:rPr>
            </w:pPr>
            <w:r w:rsidRPr="00524FD5">
              <w:rPr>
                <w:rFonts w:eastAsia="Calibri" w:cs="Arial"/>
                <w:sz w:val="22"/>
                <w:szCs w:val="22"/>
                <w:lang w:val="en-AU"/>
              </w:rPr>
              <w:t xml:space="preserve">Any such sign is to be removed when the work has been completed. </w:t>
            </w:r>
          </w:p>
          <w:p w14:paraId="72000452" w14:textId="77777777" w:rsidR="00590F52" w:rsidRPr="00524FD5" w:rsidRDefault="00590F52" w:rsidP="00590F52">
            <w:pPr>
              <w:rPr>
                <w:rFonts w:eastAsia="Calibri" w:cs="Arial"/>
                <w:b/>
                <w:sz w:val="22"/>
                <w:szCs w:val="22"/>
                <w:lang w:val="en-AU"/>
              </w:rPr>
            </w:pPr>
          </w:p>
        </w:tc>
      </w:tr>
      <w:tr w:rsidR="00590F52" w:rsidRPr="00524FD5" w14:paraId="334DF2D8" w14:textId="77777777" w:rsidTr="00CE482F">
        <w:tc>
          <w:tcPr>
            <w:tcW w:w="817" w:type="dxa"/>
            <w:shd w:val="clear" w:color="auto" w:fill="auto"/>
          </w:tcPr>
          <w:p w14:paraId="3474B381" w14:textId="77777777" w:rsidR="00590F52" w:rsidRPr="00524FD5" w:rsidRDefault="00590F52" w:rsidP="00971C9F">
            <w:pPr>
              <w:numPr>
                <w:ilvl w:val="0"/>
                <w:numId w:val="3"/>
              </w:numPr>
              <w:rPr>
                <w:rFonts w:eastAsia="Calibri" w:cs="Arial"/>
                <w:sz w:val="22"/>
                <w:szCs w:val="22"/>
                <w:lang w:val="en-AU"/>
              </w:rPr>
            </w:pPr>
          </w:p>
        </w:tc>
        <w:tc>
          <w:tcPr>
            <w:tcW w:w="9145" w:type="dxa"/>
            <w:shd w:val="clear" w:color="auto" w:fill="auto"/>
          </w:tcPr>
          <w:p w14:paraId="7C171C26" w14:textId="77777777" w:rsidR="00590F52" w:rsidRPr="00524FD5" w:rsidRDefault="00590F52" w:rsidP="00590F52">
            <w:pPr>
              <w:rPr>
                <w:rFonts w:eastAsia="Calibri" w:cs="Arial"/>
                <w:b/>
                <w:sz w:val="22"/>
                <w:szCs w:val="22"/>
                <w:lang w:val="en-AU"/>
              </w:rPr>
            </w:pPr>
            <w:r w:rsidRPr="00524FD5">
              <w:rPr>
                <w:rFonts w:eastAsia="Calibri" w:cs="Arial"/>
                <w:b/>
                <w:sz w:val="22"/>
                <w:szCs w:val="22"/>
                <w:lang w:val="en-AU"/>
              </w:rPr>
              <w:t xml:space="preserve">Builders rubbish to be contained on site </w:t>
            </w:r>
          </w:p>
          <w:p w14:paraId="1D9FD82A" w14:textId="77777777" w:rsidR="00590F52" w:rsidRPr="00524FD5" w:rsidRDefault="00590F52" w:rsidP="00590F52">
            <w:pPr>
              <w:rPr>
                <w:rFonts w:eastAsia="Calibri" w:cs="Arial"/>
                <w:sz w:val="22"/>
                <w:szCs w:val="22"/>
                <w:lang w:val="en-AU"/>
              </w:rPr>
            </w:pPr>
            <w:r w:rsidRPr="00524FD5">
              <w:rPr>
                <w:rFonts w:eastAsia="Calibri" w:cs="Arial"/>
                <w:sz w:val="22"/>
                <w:szCs w:val="22"/>
                <w:lang w:val="en-AU"/>
              </w:rPr>
              <w:t>All builders rubbish is to be contained on the site in a ‘Builders Skips’ or an enclosure. Footpaths, road reserves and public reserves are to be maintained clear of rubbish, building materials and all other items.</w:t>
            </w:r>
          </w:p>
          <w:p w14:paraId="18348E90" w14:textId="77777777" w:rsidR="00590F52" w:rsidRPr="00524FD5" w:rsidRDefault="00590F52" w:rsidP="00590F52">
            <w:pPr>
              <w:rPr>
                <w:rFonts w:eastAsia="Calibri" w:cs="Arial"/>
                <w:b/>
                <w:sz w:val="22"/>
                <w:szCs w:val="22"/>
                <w:lang w:val="en-AU"/>
              </w:rPr>
            </w:pPr>
          </w:p>
        </w:tc>
      </w:tr>
      <w:tr w:rsidR="00590F52" w:rsidRPr="00524FD5" w14:paraId="0CDE11BA" w14:textId="77777777" w:rsidTr="00CE482F">
        <w:tc>
          <w:tcPr>
            <w:tcW w:w="817" w:type="dxa"/>
            <w:shd w:val="clear" w:color="auto" w:fill="auto"/>
          </w:tcPr>
          <w:p w14:paraId="506A1BB7" w14:textId="77777777" w:rsidR="00590F52" w:rsidRPr="00524FD5" w:rsidRDefault="00590F52" w:rsidP="00971C9F">
            <w:pPr>
              <w:numPr>
                <w:ilvl w:val="0"/>
                <w:numId w:val="3"/>
              </w:numPr>
              <w:rPr>
                <w:rFonts w:eastAsia="Calibri" w:cs="Arial"/>
                <w:sz w:val="22"/>
                <w:szCs w:val="22"/>
                <w:lang w:val="en-AU"/>
              </w:rPr>
            </w:pPr>
          </w:p>
        </w:tc>
        <w:tc>
          <w:tcPr>
            <w:tcW w:w="9145" w:type="dxa"/>
            <w:shd w:val="clear" w:color="auto" w:fill="auto"/>
          </w:tcPr>
          <w:p w14:paraId="11B60DC1" w14:textId="77777777" w:rsidR="00590F52" w:rsidRPr="00524FD5" w:rsidRDefault="00590F52" w:rsidP="00590F52">
            <w:pPr>
              <w:rPr>
                <w:rFonts w:eastAsia="Calibri" w:cs="Arial"/>
                <w:b/>
                <w:sz w:val="22"/>
                <w:szCs w:val="22"/>
                <w:lang w:val="en-AU"/>
              </w:rPr>
            </w:pPr>
            <w:r w:rsidRPr="00524FD5">
              <w:rPr>
                <w:rFonts w:eastAsia="Calibri" w:cs="Arial"/>
                <w:b/>
                <w:sz w:val="22"/>
                <w:szCs w:val="22"/>
                <w:lang w:val="en-AU"/>
              </w:rPr>
              <w:t>Earthworks</w:t>
            </w:r>
          </w:p>
          <w:p w14:paraId="103A6987" w14:textId="77777777" w:rsidR="00590F52" w:rsidRPr="00524FD5" w:rsidRDefault="00590F52" w:rsidP="00590F52">
            <w:pPr>
              <w:rPr>
                <w:rFonts w:eastAsia="Calibri" w:cs="Arial"/>
                <w:sz w:val="22"/>
                <w:szCs w:val="22"/>
                <w:lang w:val="en-AU"/>
              </w:rPr>
            </w:pPr>
            <w:r w:rsidRPr="00524FD5">
              <w:rPr>
                <w:rFonts w:eastAsia="Calibri" w:cs="Arial"/>
                <w:sz w:val="22"/>
                <w:szCs w:val="22"/>
                <w:lang w:val="en-AU"/>
              </w:rPr>
              <w:t>All earthworks must not encroach onto any adjoining land.</w:t>
            </w:r>
          </w:p>
          <w:p w14:paraId="2BEF0D4D" w14:textId="77777777" w:rsidR="00590F52" w:rsidRPr="00524FD5" w:rsidRDefault="00590F52" w:rsidP="00590F52">
            <w:pPr>
              <w:rPr>
                <w:rFonts w:eastAsia="Calibri" w:cs="Arial"/>
                <w:b/>
                <w:sz w:val="22"/>
                <w:szCs w:val="22"/>
                <w:lang w:val="en-AU"/>
              </w:rPr>
            </w:pPr>
          </w:p>
        </w:tc>
      </w:tr>
      <w:tr w:rsidR="00590F52" w:rsidRPr="00524FD5" w14:paraId="45FCC1ED" w14:textId="77777777" w:rsidTr="00CE482F">
        <w:tc>
          <w:tcPr>
            <w:tcW w:w="817" w:type="dxa"/>
            <w:shd w:val="clear" w:color="auto" w:fill="auto"/>
          </w:tcPr>
          <w:p w14:paraId="3E5ABC60" w14:textId="77777777" w:rsidR="00590F52" w:rsidRPr="00524FD5" w:rsidRDefault="00590F52" w:rsidP="00971C9F">
            <w:pPr>
              <w:numPr>
                <w:ilvl w:val="0"/>
                <w:numId w:val="3"/>
              </w:numPr>
              <w:rPr>
                <w:rFonts w:eastAsia="Calibri" w:cs="Arial"/>
                <w:sz w:val="22"/>
                <w:szCs w:val="22"/>
                <w:lang w:val="en-AU"/>
              </w:rPr>
            </w:pPr>
          </w:p>
        </w:tc>
        <w:tc>
          <w:tcPr>
            <w:tcW w:w="9145" w:type="dxa"/>
            <w:shd w:val="clear" w:color="auto" w:fill="auto"/>
          </w:tcPr>
          <w:p w14:paraId="39F9845E" w14:textId="77777777" w:rsidR="00590F52" w:rsidRPr="00524FD5" w:rsidRDefault="00590F52" w:rsidP="00590F52">
            <w:pPr>
              <w:rPr>
                <w:rFonts w:eastAsia="Calibri" w:cs="Arial"/>
                <w:b/>
                <w:sz w:val="22"/>
                <w:szCs w:val="22"/>
                <w:lang w:val="en-AU"/>
              </w:rPr>
            </w:pPr>
            <w:r w:rsidRPr="00524FD5">
              <w:rPr>
                <w:rFonts w:eastAsia="Calibri" w:cs="Arial"/>
                <w:b/>
                <w:sz w:val="22"/>
                <w:szCs w:val="22"/>
                <w:lang w:val="en-AU"/>
              </w:rPr>
              <w:t>Prevention of water pollution</w:t>
            </w:r>
          </w:p>
          <w:p w14:paraId="3457EDA7" w14:textId="77777777" w:rsidR="00590F52" w:rsidRPr="00524FD5" w:rsidRDefault="00590F52" w:rsidP="00590F52">
            <w:pPr>
              <w:rPr>
                <w:rFonts w:eastAsia="Calibri" w:cs="Arial"/>
                <w:sz w:val="22"/>
                <w:szCs w:val="22"/>
                <w:lang w:val="en-AU"/>
              </w:rPr>
            </w:pPr>
            <w:r w:rsidRPr="00524FD5">
              <w:rPr>
                <w:rFonts w:eastAsia="Calibri" w:cs="Arial"/>
                <w:sz w:val="22"/>
                <w:szCs w:val="22"/>
                <w:lang w:val="en-AU"/>
              </w:rPr>
              <w:t>Only clean and unpolluted water is to be discharged to Council’s stormwater drainage system or any watercourse to ensure compliance with the Protection of Environment Operations Act.</w:t>
            </w:r>
          </w:p>
          <w:p w14:paraId="2C4501E7" w14:textId="77777777" w:rsidR="00590F52" w:rsidRPr="00524FD5" w:rsidRDefault="00590F52" w:rsidP="00590F52">
            <w:pPr>
              <w:rPr>
                <w:rFonts w:eastAsia="Calibri" w:cs="Arial"/>
                <w:b/>
                <w:bCs/>
                <w:sz w:val="22"/>
                <w:szCs w:val="22"/>
                <w:lang w:val="en-AU"/>
              </w:rPr>
            </w:pPr>
          </w:p>
          <w:p w14:paraId="6E66B369" w14:textId="77777777" w:rsidR="00590F52" w:rsidRPr="00524FD5" w:rsidRDefault="00590F52" w:rsidP="00590F52">
            <w:pPr>
              <w:rPr>
                <w:rFonts w:eastAsia="Calibri" w:cs="Arial"/>
                <w:b/>
                <w:bCs/>
                <w:sz w:val="22"/>
                <w:szCs w:val="22"/>
                <w:lang w:val="en-AU"/>
              </w:rPr>
            </w:pPr>
            <w:r w:rsidRPr="00524FD5">
              <w:rPr>
                <w:rFonts w:eastAsia="Calibri" w:cs="Arial"/>
                <w:b/>
                <w:bCs/>
                <w:sz w:val="22"/>
                <w:szCs w:val="22"/>
                <w:lang w:val="en-AU"/>
              </w:rPr>
              <w:t xml:space="preserve">Note: Council may impose on-the-spot fines for non-compliance with this condition.  </w:t>
            </w:r>
          </w:p>
          <w:p w14:paraId="74FDC1B2" w14:textId="77777777" w:rsidR="00590F52" w:rsidRPr="00524FD5" w:rsidRDefault="00590F52" w:rsidP="00590F52">
            <w:pPr>
              <w:rPr>
                <w:rFonts w:eastAsia="Calibri" w:cs="Arial"/>
                <w:b/>
                <w:sz w:val="22"/>
                <w:szCs w:val="22"/>
                <w:lang w:val="en-AU"/>
              </w:rPr>
            </w:pPr>
          </w:p>
        </w:tc>
      </w:tr>
      <w:tr w:rsidR="00590F52" w:rsidRPr="00524FD5" w14:paraId="7D8F64EB" w14:textId="77777777" w:rsidTr="00CE482F">
        <w:tc>
          <w:tcPr>
            <w:tcW w:w="817" w:type="dxa"/>
            <w:shd w:val="clear" w:color="auto" w:fill="auto"/>
          </w:tcPr>
          <w:p w14:paraId="0CA8691B" w14:textId="77777777" w:rsidR="00590F52" w:rsidRPr="00524FD5" w:rsidRDefault="00590F52" w:rsidP="00971C9F">
            <w:pPr>
              <w:numPr>
                <w:ilvl w:val="0"/>
                <w:numId w:val="3"/>
              </w:numPr>
              <w:rPr>
                <w:rFonts w:eastAsia="Calibri" w:cs="Arial"/>
                <w:sz w:val="22"/>
                <w:szCs w:val="22"/>
                <w:lang w:val="en-AU"/>
              </w:rPr>
            </w:pPr>
          </w:p>
        </w:tc>
        <w:tc>
          <w:tcPr>
            <w:tcW w:w="9145" w:type="dxa"/>
            <w:shd w:val="clear" w:color="auto" w:fill="auto"/>
          </w:tcPr>
          <w:p w14:paraId="33D4F9A4" w14:textId="77777777" w:rsidR="00590F52" w:rsidRPr="00524FD5" w:rsidRDefault="00590F52" w:rsidP="00590F52">
            <w:pPr>
              <w:rPr>
                <w:rFonts w:eastAsia="Calibri" w:cs="Arial"/>
                <w:b/>
                <w:sz w:val="22"/>
                <w:szCs w:val="22"/>
                <w:lang w:val="en-AU"/>
              </w:rPr>
            </w:pPr>
            <w:r w:rsidRPr="00524FD5">
              <w:rPr>
                <w:rFonts w:eastAsia="Calibri" w:cs="Arial"/>
                <w:b/>
                <w:sz w:val="22"/>
                <w:szCs w:val="22"/>
                <w:lang w:val="en-AU"/>
              </w:rPr>
              <w:t xml:space="preserve">Removal of asbestos </w:t>
            </w:r>
          </w:p>
          <w:p w14:paraId="0C79D156" w14:textId="77777777" w:rsidR="00590F52" w:rsidRPr="00524FD5" w:rsidRDefault="00590F52" w:rsidP="00590F52">
            <w:pPr>
              <w:rPr>
                <w:rFonts w:eastAsia="Calibri" w:cs="Arial"/>
                <w:sz w:val="22"/>
                <w:szCs w:val="22"/>
                <w:lang w:val="en-AU"/>
              </w:rPr>
            </w:pPr>
            <w:r w:rsidRPr="00524FD5">
              <w:rPr>
                <w:rFonts w:eastAsia="Calibri" w:cs="Arial"/>
                <w:sz w:val="22"/>
                <w:szCs w:val="22"/>
                <w:lang w:val="en-AU"/>
              </w:rPr>
              <w:t xml:space="preserve">All asbestos wastes associated with removal of the existing dwelling to be disposed of in accordance with the requirements of the Workcover Authority.  The applicant/owner is to produce documentary evidence that this condition has been met.  </w:t>
            </w:r>
          </w:p>
          <w:p w14:paraId="38609208" w14:textId="77777777" w:rsidR="00590F52" w:rsidRPr="00524FD5" w:rsidRDefault="00590F52" w:rsidP="00590F52">
            <w:pPr>
              <w:rPr>
                <w:rFonts w:eastAsia="Calibri" w:cs="Arial"/>
                <w:sz w:val="22"/>
                <w:szCs w:val="22"/>
                <w:lang w:val="en-AU"/>
              </w:rPr>
            </w:pPr>
          </w:p>
          <w:p w14:paraId="6BCF02D0" w14:textId="77777777" w:rsidR="00590F52" w:rsidRPr="00524FD5" w:rsidRDefault="00590F52" w:rsidP="00590F52">
            <w:pPr>
              <w:rPr>
                <w:rFonts w:eastAsia="Calibri" w:cs="Arial"/>
                <w:sz w:val="22"/>
                <w:szCs w:val="22"/>
                <w:lang w:val="en-AU"/>
              </w:rPr>
            </w:pPr>
            <w:r w:rsidRPr="00524FD5">
              <w:rPr>
                <w:rFonts w:eastAsia="Calibri" w:cs="Arial"/>
                <w:sz w:val="22"/>
                <w:szCs w:val="22"/>
                <w:lang w:val="en-AU"/>
              </w:rPr>
              <w:t>Please note the Byron Resource Recovery Centre can not accept asbestos. You will need to arrange disposal at an alternate landfill site.</w:t>
            </w:r>
          </w:p>
          <w:p w14:paraId="7FABD175" w14:textId="77777777" w:rsidR="00590F52" w:rsidRPr="00524FD5" w:rsidRDefault="00590F52" w:rsidP="00590F52">
            <w:pPr>
              <w:rPr>
                <w:rFonts w:eastAsia="Calibri" w:cs="Arial"/>
                <w:b/>
                <w:sz w:val="22"/>
                <w:szCs w:val="22"/>
                <w:lang w:val="en-AU"/>
              </w:rPr>
            </w:pPr>
          </w:p>
        </w:tc>
      </w:tr>
      <w:tr w:rsidR="00590F52" w:rsidRPr="00524FD5" w14:paraId="1DCEB24A" w14:textId="77777777" w:rsidTr="00CE482F">
        <w:tc>
          <w:tcPr>
            <w:tcW w:w="817" w:type="dxa"/>
            <w:shd w:val="clear" w:color="auto" w:fill="auto"/>
          </w:tcPr>
          <w:p w14:paraId="011F8F79" w14:textId="77777777" w:rsidR="00590F52" w:rsidRPr="00524FD5" w:rsidRDefault="00590F52" w:rsidP="00971C9F">
            <w:pPr>
              <w:numPr>
                <w:ilvl w:val="0"/>
                <w:numId w:val="3"/>
              </w:numPr>
              <w:rPr>
                <w:rFonts w:eastAsia="Calibri" w:cs="Arial"/>
                <w:sz w:val="22"/>
                <w:szCs w:val="22"/>
                <w:lang w:val="en-AU"/>
              </w:rPr>
            </w:pPr>
          </w:p>
        </w:tc>
        <w:tc>
          <w:tcPr>
            <w:tcW w:w="9145" w:type="dxa"/>
            <w:shd w:val="clear" w:color="auto" w:fill="auto"/>
          </w:tcPr>
          <w:p w14:paraId="32CFD16D" w14:textId="77777777" w:rsidR="00590F52" w:rsidRPr="00524FD5" w:rsidRDefault="00590F52" w:rsidP="00590F52">
            <w:pPr>
              <w:rPr>
                <w:rFonts w:eastAsia="Calibri" w:cs="Arial"/>
                <w:b/>
                <w:bCs/>
                <w:sz w:val="22"/>
                <w:szCs w:val="22"/>
                <w:lang w:val="en-AU"/>
              </w:rPr>
            </w:pPr>
            <w:r w:rsidRPr="00524FD5">
              <w:rPr>
                <w:rFonts w:eastAsia="Calibri" w:cs="Arial"/>
                <w:b/>
                <w:bCs/>
                <w:sz w:val="22"/>
                <w:szCs w:val="22"/>
                <w:lang w:val="en-AU"/>
              </w:rPr>
              <w:t>Removal of demolition and other wastes</w:t>
            </w:r>
          </w:p>
          <w:p w14:paraId="69A20C7A" w14:textId="77777777" w:rsidR="00590F52" w:rsidRPr="00524FD5" w:rsidRDefault="00590F52" w:rsidP="00590F52">
            <w:pPr>
              <w:rPr>
                <w:rFonts w:eastAsia="Calibri" w:cs="Arial"/>
                <w:sz w:val="22"/>
                <w:szCs w:val="22"/>
                <w:u w:val="single"/>
                <w:lang w:val="en-AU"/>
              </w:rPr>
            </w:pPr>
            <w:r w:rsidRPr="00524FD5">
              <w:rPr>
                <w:rFonts w:eastAsia="Calibri" w:cs="Arial"/>
                <w:sz w:val="22"/>
                <w:szCs w:val="22"/>
                <w:lang w:val="en-AU"/>
              </w:rPr>
              <w:t xml:space="preserve">All wastes, including asbestos and lead-contaminated wastes, associated with these works are to be handled and disposed of in accordance with the requirements of the Work Cover Authority. The applicant/owner is to produce documentary evidence that this condition has been met. Wastes must be disposed of at a Licenced Waste Facility. All wastes removed from the site must be managed and disposed of in accordance with the NSW EPA Waste Classification Guidelines (2014) </w:t>
            </w:r>
            <w:hyperlink r:id="rId15" w:history="1">
              <w:r w:rsidRPr="00524FD5">
                <w:rPr>
                  <w:rFonts w:eastAsia="Calibri" w:cs="Arial"/>
                  <w:sz w:val="22"/>
                  <w:szCs w:val="22"/>
                  <w:u w:val="single"/>
                  <w:lang w:val="en-AU"/>
                </w:rPr>
                <w:t>https://www.epa.nsw.gov.au/your-environment/waste/classifying-waste/waste-classification-guidelines</w:t>
              </w:r>
            </w:hyperlink>
          </w:p>
          <w:p w14:paraId="08C58D69" w14:textId="77777777" w:rsidR="00590F52" w:rsidRPr="00524FD5" w:rsidRDefault="00590F52" w:rsidP="00590F52">
            <w:pPr>
              <w:rPr>
                <w:rFonts w:eastAsia="Calibri" w:cs="Arial"/>
                <w:b/>
                <w:sz w:val="22"/>
                <w:szCs w:val="22"/>
                <w:lang w:val="en-AU"/>
              </w:rPr>
            </w:pPr>
          </w:p>
        </w:tc>
      </w:tr>
      <w:tr w:rsidR="00590F52" w:rsidRPr="00524FD5" w14:paraId="301C8B23" w14:textId="77777777" w:rsidTr="00CE482F">
        <w:tc>
          <w:tcPr>
            <w:tcW w:w="817" w:type="dxa"/>
            <w:shd w:val="clear" w:color="auto" w:fill="FFFFFF"/>
          </w:tcPr>
          <w:p w14:paraId="1D9A7CC1" w14:textId="77777777" w:rsidR="00590F52" w:rsidRPr="00524FD5" w:rsidRDefault="00590F52" w:rsidP="00971C9F">
            <w:pPr>
              <w:numPr>
                <w:ilvl w:val="0"/>
                <w:numId w:val="3"/>
              </w:numPr>
              <w:rPr>
                <w:rFonts w:eastAsia="Calibri" w:cs="Arial"/>
                <w:sz w:val="22"/>
                <w:szCs w:val="22"/>
                <w:lang w:val="en-AU"/>
              </w:rPr>
            </w:pPr>
          </w:p>
        </w:tc>
        <w:tc>
          <w:tcPr>
            <w:tcW w:w="9145" w:type="dxa"/>
            <w:shd w:val="clear" w:color="auto" w:fill="FFFFFF"/>
          </w:tcPr>
          <w:p w14:paraId="4AB0B09C" w14:textId="77777777" w:rsidR="00590F52" w:rsidRPr="00524FD5" w:rsidRDefault="00590F52" w:rsidP="00590F52">
            <w:pPr>
              <w:rPr>
                <w:rFonts w:eastAsia="Calibri" w:cs="Arial"/>
                <w:b/>
                <w:sz w:val="22"/>
                <w:szCs w:val="22"/>
                <w:lang w:val="en-AU"/>
              </w:rPr>
            </w:pPr>
            <w:r w:rsidRPr="00524FD5">
              <w:rPr>
                <w:rFonts w:eastAsia="Calibri" w:cs="Arial"/>
                <w:b/>
                <w:bCs/>
                <w:sz w:val="22"/>
                <w:szCs w:val="22"/>
                <w:lang w:val="en-AU"/>
              </w:rPr>
              <w:t>Demolition</w:t>
            </w:r>
          </w:p>
          <w:p w14:paraId="777428DC" w14:textId="77777777" w:rsidR="00590F52" w:rsidRPr="00524FD5" w:rsidRDefault="00590F52" w:rsidP="00590F52">
            <w:pPr>
              <w:rPr>
                <w:rFonts w:eastAsia="Calibri" w:cs="Arial"/>
                <w:sz w:val="22"/>
                <w:szCs w:val="22"/>
                <w:lang w:val="en-AU"/>
              </w:rPr>
            </w:pPr>
            <w:r w:rsidRPr="00524FD5">
              <w:rPr>
                <w:rFonts w:eastAsia="Calibri" w:cs="Arial"/>
                <w:sz w:val="22"/>
                <w:szCs w:val="22"/>
                <w:lang w:val="en-AU"/>
              </w:rPr>
              <w:lastRenderedPageBreak/>
              <w:t>Any required demolition works must be undertaken in accordance with the relevant requirements of Australian Standard AS 2601–1991: The Demolition of Structures published by Standards Australia, and the WorkCover Authority of NSW.</w:t>
            </w:r>
          </w:p>
          <w:p w14:paraId="3E50781B" w14:textId="77777777" w:rsidR="00590F52" w:rsidRPr="00524FD5" w:rsidRDefault="00590F52" w:rsidP="00590F52">
            <w:pPr>
              <w:rPr>
                <w:rFonts w:eastAsia="Calibri" w:cs="Arial"/>
                <w:b/>
                <w:bCs/>
                <w:sz w:val="22"/>
                <w:szCs w:val="22"/>
                <w:lang w:val="en-AU"/>
              </w:rPr>
            </w:pPr>
          </w:p>
        </w:tc>
      </w:tr>
      <w:tr w:rsidR="00590F52" w:rsidRPr="00524FD5" w14:paraId="48BD3AD8" w14:textId="77777777" w:rsidTr="00CE482F">
        <w:tc>
          <w:tcPr>
            <w:tcW w:w="817" w:type="dxa"/>
            <w:shd w:val="clear" w:color="auto" w:fill="FFFFFF"/>
          </w:tcPr>
          <w:p w14:paraId="521283B2" w14:textId="77777777" w:rsidR="00590F52" w:rsidRPr="00524FD5" w:rsidRDefault="00590F52" w:rsidP="00971C9F">
            <w:pPr>
              <w:numPr>
                <w:ilvl w:val="0"/>
                <w:numId w:val="3"/>
              </w:numPr>
              <w:rPr>
                <w:rFonts w:eastAsia="Calibri" w:cs="Arial"/>
                <w:sz w:val="22"/>
                <w:szCs w:val="22"/>
                <w:lang w:val="en-AU"/>
              </w:rPr>
            </w:pPr>
          </w:p>
        </w:tc>
        <w:tc>
          <w:tcPr>
            <w:tcW w:w="9145" w:type="dxa"/>
            <w:shd w:val="clear" w:color="auto" w:fill="FFFFFF"/>
          </w:tcPr>
          <w:p w14:paraId="2B533688" w14:textId="77777777" w:rsidR="00590F52" w:rsidRPr="00524FD5" w:rsidRDefault="00590F52" w:rsidP="00590F52">
            <w:pPr>
              <w:rPr>
                <w:rFonts w:eastAsia="Calibri" w:cs="Arial"/>
                <w:b/>
                <w:bCs/>
                <w:sz w:val="22"/>
                <w:szCs w:val="22"/>
                <w:lang w:val="en-AU"/>
              </w:rPr>
            </w:pPr>
            <w:r w:rsidRPr="00524FD5">
              <w:rPr>
                <w:rFonts w:eastAsia="Calibri" w:cs="Arial"/>
                <w:b/>
                <w:bCs/>
                <w:sz w:val="22"/>
                <w:szCs w:val="22"/>
                <w:lang w:val="en-AU"/>
              </w:rPr>
              <w:t>All excavated soils to be disposed of off-site</w:t>
            </w:r>
          </w:p>
          <w:p w14:paraId="325FC457" w14:textId="77777777" w:rsidR="00590F52" w:rsidRPr="00524FD5" w:rsidRDefault="00590F52" w:rsidP="00590F52">
            <w:pPr>
              <w:rPr>
                <w:rFonts w:eastAsia="Calibri" w:cs="Arial"/>
                <w:sz w:val="22"/>
                <w:szCs w:val="22"/>
                <w:lang w:val="en-AU" w:eastAsia="en-AU"/>
              </w:rPr>
            </w:pPr>
            <w:r w:rsidRPr="00524FD5">
              <w:rPr>
                <w:rFonts w:eastAsia="Calibri" w:cs="Arial"/>
                <w:sz w:val="22"/>
                <w:szCs w:val="22"/>
                <w:lang w:val="en-AU" w:eastAsia="en-AU"/>
              </w:rPr>
              <w:t xml:space="preserve">All excavated soils to be disposed of off-site and in accordance with NSW EPA </w:t>
            </w:r>
            <w:r w:rsidRPr="00524FD5">
              <w:rPr>
                <w:rFonts w:eastAsia="Calibri" w:cs="Arial"/>
                <w:i/>
                <w:iCs/>
                <w:sz w:val="22"/>
                <w:szCs w:val="22"/>
                <w:lang w:val="en-AU" w:eastAsia="en-AU"/>
              </w:rPr>
              <w:t>Waste Classification Guidelines</w:t>
            </w:r>
            <w:r w:rsidRPr="00524FD5">
              <w:rPr>
                <w:rFonts w:eastAsia="Calibri" w:cs="Arial"/>
                <w:sz w:val="22"/>
                <w:szCs w:val="22"/>
                <w:lang w:val="en-AU" w:eastAsia="en-AU"/>
              </w:rPr>
              <w:t xml:space="preserve"> (2014) and approved environmental management plans.</w:t>
            </w:r>
          </w:p>
          <w:p w14:paraId="1EFC1BA5" w14:textId="77777777" w:rsidR="00590F52" w:rsidRPr="00524FD5" w:rsidRDefault="00590F52" w:rsidP="00590F52">
            <w:pPr>
              <w:rPr>
                <w:rFonts w:eastAsia="Calibri" w:cs="Arial"/>
                <w:b/>
                <w:bCs/>
                <w:sz w:val="22"/>
                <w:szCs w:val="22"/>
                <w:lang w:val="en-AU"/>
              </w:rPr>
            </w:pPr>
          </w:p>
        </w:tc>
      </w:tr>
    </w:tbl>
    <w:p w14:paraId="1E874943" w14:textId="62832098" w:rsidR="00CE482F" w:rsidRPr="00E27191" w:rsidRDefault="00CE482F">
      <w:pPr>
        <w:rPr>
          <w:sz w:val="22"/>
          <w:szCs w:val="22"/>
        </w:rPr>
      </w:pPr>
    </w:p>
    <w:tbl>
      <w:tblPr>
        <w:tblW w:w="9962" w:type="dxa"/>
        <w:tblLayout w:type="fixed"/>
        <w:tblCellMar>
          <w:top w:w="85" w:type="dxa"/>
          <w:bottom w:w="57" w:type="dxa"/>
        </w:tblCellMar>
        <w:tblLook w:val="04A0" w:firstRow="1" w:lastRow="0" w:firstColumn="1" w:lastColumn="0" w:noHBand="0" w:noVBand="1"/>
      </w:tblPr>
      <w:tblGrid>
        <w:gridCol w:w="817"/>
        <w:gridCol w:w="9145"/>
      </w:tblGrid>
      <w:tr w:rsidR="00590F52" w:rsidRPr="00524FD5" w14:paraId="16481B74" w14:textId="77777777" w:rsidTr="00CE482F">
        <w:tc>
          <w:tcPr>
            <w:tcW w:w="817" w:type="dxa"/>
            <w:shd w:val="clear" w:color="auto" w:fill="FFFFFF"/>
          </w:tcPr>
          <w:p w14:paraId="47124C2E" w14:textId="77777777" w:rsidR="00590F52" w:rsidRPr="00524FD5" w:rsidRDefault="00590F52" w:rsidP="00971C9F">
            <w:pPr>
              <w:numPr>
                <w:ilvl w:val="0"/>
                <w:numId w:val="3"/>
              </w:numPr>
              <w:rPr>
                <w:rFonts w:eastAsia="Calibri" w:cs="Arial"/>
                <w:sz w:val="22"/>
                <w:szCs w:val="22"/>
                <w:lang w:val="en-AU"/>
              </w:rPr>
            </w:pPr>
          </w:p>
        </w:tc>
        <w:tc>
          <w:tcPr>
            <w:tcW w:w="9145" w:type="dxa"/>
            <w:shd w:val="clear" w:color="auto" w:fill="FFFFFF"/>
          </w:tcPr>
          <w:p w14:paraId="24016D6F" w14:textId="77777777" w:rsidR="00590F52" w:rsidRPr="00524FD5" w:rsidRDefault="00590F52" w:rsidP="00590F52">
            <w:pPr>
              <w:rPr>
                <w:rFonts w:eastAsia="Calibri" w:cs="Arial"/>
                <w:b/>
                <w:bCs/>
                <w:sz w:val="22"/>
                <w:szCs w:val="22"/>
                <w:lang w:val="en-AU"/>
              </w:rPr>
            </w:pPr>
            <w:r w:rsidRPr="00524FD5">
              <w:rPr>
                <w:rFonts w:eastAsia="Calibri" w:cs="Arial"/>
                <w:b/>
                <w:bCs/>
                <w:sz w:val="22"/>
                <w:szCs w:val="22"/>
                <w:lang w:val="en-AU"/>
              </w:rPr>
              <w:t>Excavated natural materials and demolition waste disposal</w:t>
            </w:r>
          </w:p>
          <w:p w14:paraId="65D0044D" w14:textId="77777777" w:rsidR="00590F52" w:rsidRPr="00524FD5" w:rsidRDefault="00590F52" w:rsidP="00590F52">
            <w:pPr>
              <w:rPr>
                <w:rFonts w:eastAsia="Calibri" w:cs="Arial"/>
                <w:sz w:val="22"/>
                <w:szCs w:val="22"/>
                <w:lang w:val="en-AU" w:eastAsia="en-AU"/>
              </w:rPr>
            </w:pPr>
            <w:r w:rsidRPr="00524FD5">
              <w:rPr>
                <w:rFonts w:eastAsia="Calibri" w:cs="Arial"/>
                <w:sz w:val="22"/>
                <w:szCs w:val="22"/>
                <w:lang w:val="en-AU" w:eastAsia="en-AU"/>
              </w:rPr>
              <w:t xml:space="preserve">Any and all excavated natural materials and demolition and builders waste transported from the site must be accompanied (a copy kept with the transporter) by a </w:t>
            </w:r>
            <w:hyperlink r:id="rId16" w:history="1">
              <w:r w:rsidRPr="00524FD5">
                <w:rPr>
                  <w:rFonts w:eastAsia="Calibri" w:cs="Arial"/>
                  <w:sz w:val="22"/>
                  <w:szCs w:val="22"/>
                  <w:u w:val="single"/>
                  <w:lang w:val="en-AU" w:eastAsia="en-AU"/>
                </w:rPr>
                <w:t>NSW Protection of The Environment Operations Act s143 Notice</w:t>
              </w:r>
            </w:hyperlink>
            <w:r w:rsidRPr="00524FD5">
              <w:rPr>
                <w:rFonts w:eastAsia="Calibri" w:cs="Arial"/>
                <w:sz w:val="22"/>
                <w:szCs w:val="22"/>
                <w:lang w:val="en-AU" w:eastAsia="en-AU"/>
              </w:rPr>
              <w:t>.</w:t>
            </w:r>
          </w:p>
          <w:p w14:paraId="7841FB06" w14:textId="77777777" w:rsidR="00590F52" w:rsidRPr="00524FD5" w:rsidRDefault="00590F52" w:rsidP="00590F52">
            <w:pPr>
              <w:rPr>
                <w:rFonts w:eastAsia="Calibri" w:cs="Arial"/>
                <w:b/>
                <w:bCs/>
                <w:sz w:val="22"/>
                <w:szCs w:val="22"/>
                <w:lang w:val="en-AU"/>
              </w:rPr>
            </w:pPr>
          </w:p>
        </w:tc>
      </w:tr>
      <w:tr w:rsidR="00590F52" w:rsidRPr="00524FD5" w14:paraId="2407D5ED" w14:textId="77777777" w:rsidTr="00CE482F">
        <w:tc>
          <w:tcPr>
            <w:tcW w:w="817" w:type="dxa"/>
            <w:shd w:val="clear" w:color="auto" w:fill="auto"/>
          </w:tcPr>
          <w:p w14:paraId="6751F7CC" w14:textId="77777777" w:rsidR="00590F52" w:rsidRPr="00524FD5" w:rsidRDefault="00590F52" w:rsidP="00971C9F">
            <w:pPr>
              <w:numPr>
                <w:ilvl w:val="0"/>
                <w:numId w:val="3"/>
              </w:numPr>
              <w:rPr>
                <w:rFonts w:eastAsia="Calibri" w:cs="Arial"/>
                <w:sz w:val="22"/>
                <w:szCs w:val="22"/>
                <w:lang w:val="en-AU"/>
              </w:rPr>
            </w:pPr>
            <w:bookmarkStart w:id="48" w:name="_Hlk98249987"/>
          </w:p>
        </w:tc>
        <w:tc>
          <w:tcPr>
            <w:tcW w:w="9145" w:type="dxa"/>
            <w:shd w:val="clear" w:color="auto" w:fill="auto"/>
          </w:tcPr>
          <w:p w14:paraId="4E9C31F6" w14:textId="77777777" w:rsidR="00590F52" w:rsidRPr="00524FD5" w:rsidRDefault="00590F52" w:rsidP="00590F52">
            <w:pPr>
              <w:rPr>
                <w:rFonts w:eastAsia="Calibri" w:cs="Arial"/>
                <w:b/>
                <w:sz w:val="22"/>
                <w:szCs w:val="22"/>
                <w:lang w:val="en-AU"/>
              </w:rPr>
            </w:pPr>
            <w:bookmarkStart w:id="49" w:name="eD1m"/>
            <w:r w:rsidRPr="00524FD5">
              <w:rPr>
                <w:rFonts w:eastAsia="Calibri" w:cs="Arial"/>
                <w:b/>
                <w:sz w:val="22"/>
                <w:szCs w:val="22"/>
                <w:lang w:val="en-AU"/>
              </w:rPr>
              <w:t xml:space="preserve">Aboriginal Relics </w:t>
            </w:r>
          </w:p>
          <w:p w14:paraId="593596F0" w14:textId="77777777" w:rsidR="00590F52" w:rsidRPr="00524FD5" w:rsidRDefault="00590F52" w:rsidP="00CE482F">
            <w:pPr>
              <w:autoSpaceDE w:val="0"/>
              <w:autoSpaceDN w:val="0"/>
              <w:adjustRightInd w:val="0"/>
              <w:rPr>
                <w:rFonts w:eastAsia="Calibri" w:cs="Arial"/>
                <w:sz w:val="22"/>
                <w:szCs w:val="22"/>
                <w:lang w:val="en-AU" w:eastAsia="en-AU"/>
              </w:rPr>
            </w:pPr>
            <w:r w:rsidRPr="00524FD5">
              <w:rPr>
                <w:rFonts w:eastAsia="Calibri" w:cs="Arial"/>
                <w:sz w:val="22"/>
                <w:szCs w:val="22"/>
                <w:lang w:val="en-AU" w:eastAsia="en-AU"/>
              </w:rPr>
              <w:t xml:space="preserve">While demolition or building work is being carried out, all such works must cease immediately if a relic or Aboriginal object is unexpectedly discovered. The applicant must notify the Heritage Council of NSW in respect of a relic and notify the Secretary of the Department of Planning, Industry and Environment and the Heritage Council of NSW in respect of an Aboriginal object. Building work may recommence at a time confirmed by either the Heritage Council of NSW or the Secretary of the Department of Planning, Industry and Environment. </w:t>
            </w:r>
          </w:p>
          <w:p w14:paraId="77EC5697" w14:textId="77777777" w:rsidR="00590F52" w:rsidRPr="00524FD5" w:rsidRDefault="00590F52" w:rsidP="00CE482F">
            <w:pPr>
              <w:autoSpaceDE w:val="0"/>
              <w:autoSpaceDN w:val="0"/>
              <w:adjustRightInd w:val="0"/>
              <w:rPr>
                <w:rFonts w:eastAsia="Calibri" w:cs="Arial"/>
                <w:sz w:val="22"/>
                <w:szCs w:val="22"/>
                <w:lang w:val="en-AU" w:eastAsia="en-AU"/>
              </w:rPr>
            </w:pPr>
          </w:p>
          <w:p w14:paraId="40C2E427" w14:textId="77777777" w:rsidR="00590F52" w:rsidRPr="00524FD5" w:rsidRDefault="00590F52" w:rsidP="00CE482F">
            <w:pPr>
              <w:autoSpaceDE w:val="0"/>
              <w:autoSpaceDN w:val="0"/>
              <w:adjustRightInd w:val="0"/>
              <w:rPr>
                <w:rFonts w:eastAsia="Calibri" w:cs="Arial"/>
                <w:sz w:val="22"/>
                <w:szCs w:val="22"/>
                <w:lang w:val="en-AU" w:eastAsia="en-AU"/>
              </w:rPr>
            </w:pPr>
            <w:r w:rsidRPr="00524FD5">
              <w:rPr>
                <w:rFonts w:eastAsia="Calibri" w:cs="Arial"/>
                <w:sz w:val="22"/>
                <w:szCs w:val="22"/>
                <w:lang w:val="en-AU" w:eastAsia="en-AU"/>
              </w:rPr>
              <w:t xml:space="preserve">In this condition: </w:t>
            </w:r>
          </w:p>
          <w:p w14:paraId="0FB78B68" w14:textId="77777777" w:rsidR="00590F52" w:rsidRPr="00524FD5" w:rsidRDefault="00590F52" w:rsidP="00CE482F">
            <w:pPr>
              <w:autoSpaceDE w:val="0"/>
              <w:autoSpaceDN w:val="0"/>
              <w:adjustRightInd w:val="0"/>
              <w:rPr>
                <w:rFonts w:eastAsia="Calibri" w:cs="Arial"/>
                <w:sz w:val="22"/>
                <w:szCs w:val="22"/>
                <w:lang w:val="en-AU" w:eastAsia="en-AU"/>
              </w:rPr>
            </w:pPr>
          </w:p>
          <w:p w14:paraId="0F6BC317" w14:textId="77777777" w:rsidR="00590F52" w:rsidRPr="00524FD5" w:rsidRDefault="00590F52" w:rsidP="00971C9F">
            <w:pPr>
              <w:numPr>
                <w:ilvl w:val="0"/>
                <w:numId w:val="11"/>
              </w:numPr>
              <w:autoSpaceDE w:val="0"/>
              <w:autoSpaceDN w:val="0"/>
              <w:adjustRightInd w:val="0"/>
              <w:ind w:left="360"/>
              <w:rPr>
                <w:rFonts w:eastAsia="Calibri" w:cs="Arial"/>
                <w:sz w:val="22"/>
                <w:szCs w:val="22"/>
                <w:lang w:val="en-AU" w:eastAsia="en-AU"/>
              </w:rPr>
            </w:pPr>
            <w:r w:rsidRPr="00524FD5">
              <w:rPr>
                <w:rFonts w:eastAsia="Calibri" w:cs="Arial"/>
                <w:sz w:val="22"/>
                <w:szCs w:val="22"/>
                <w:lang w:val="en-AU" w:eastAsia="en-AU"/>
              </w:rPr>
              <w:t xml:space="preserve">“relic” means any deposit, artefact, object or material evidence that: </w:t>
            </w:r>
          </w:p>
          <w:p w14:paraId="34280693" w14:textId="77777777" w:rsidR="00590F52" w:rsidRPr="00524FD5" w:rsidRDefault="00590F52" w:rsidP="00971C9F">
            <w:pPr>
              <w:numPr>
                <w:ilvl w:val="0"/>
                <w:numId w:val="12"/>
              </w:numPr>
              <w:autoSpaceDE w:val="0"/>
              <w:autoSpaceDN w:val="0"/>
              <w:adjustRightInd w:val="0"/>
              <w:ind w:left="720"/>
              <w:rPr>
                <w:rFonts w:eastAsia="Calibri" w:cs="Arial"/>
                <w:sz w:val="22"/>
                <w:szCs w:val="22"/>
                <w:lang w:val="en-AU" w:eastAsia="en-AU"/>
              </w:rPr>
            </w:pPr>
            <w:r w:rsidRPr="00524FD5">
              <w:rPr>
                <w:rFonts w:eastAsia="Calibri" w:cs="Arial"/>
                <w:sz w:val="22"/>
                <w:szCs w:val="22"/>
                <w:lang w:val="en-AU" w:eastAsia="en-AU"/>
              </w:rPr>
              <w:t xml:space="preserve">relates to the settlement of the area that comprises New South Wales, not being Aboriginal settlement, and </w:t>
            </w:r>
          </w:p>
          <w:p w14:paraId="7E90F83C" w14:textId="77777777" w:rsidR="00590F52" w:rsidRPr="00524FD5" w:rsidRDefault="00590F52" w:rsidP="00971C9F">
            <w:pPr>
              <w:numPr>
                <w:ilvl w:val="0"/>
                <w:numId w:val="12"/>
              </w:numPr>
              <w:autoSpaceDE w:val="0"/>
              <w:autoSpaceDN w:val="0"/>
              <w:adjustRightInd w:val="0"/>
              <w:ind w:left="720"/>
              <w:rPr>
                <w:rFonts w:eastAsia="Calibri" w:cs="Arial"/>
                <w:sz w:val="22"/>
                <w:szCs w:val="22"/>
                <w:lang w:val="en-AU" w:eastAsia="en-AU"/>
              </w:rPr>
            </w:pPr>
            <w:r w:rsidRPr="00524FD5">
              <w:rPr>
                <w:rFonts w:eastAsia="Calibri" w:cs="Arial"/>
                <w:sz w:val="22"/>
                <w:szCs w:val="22"/>
                <w:lang w:val="en-AU" w:eastAsia="en-AU"/>
              </w:rPr>
              <w:t xml:space="preserve">is of State or local heritage significance; and </w:t>
            </w:r>
          </w:p>
          <w:p w14:paraId="1A9016E7" w14:textId="77777777" w:rsidR="00590F52" w:rsidRPr="00524FD5" w:rsidRDefault="00590F52" w:rsidP="00CE482F">
            <w:pPr>
              <w:autoSpaceDE w:val="0"/>
              <w:autoSpaceDN w:val="0"/>
              <w:adjustRightInd w:val="0"/>
              <w:rPr>
                <w:rFonts w:eastAsia="Calibri" w:cs="Arial"/>
                <w:sz w:val="22"/>
                <w:szCs w:val="22"/>
                <w:lang w:val="en-AU" w:eastAsia="en-AU"/>
              </w:rPr>
            </w:pPr>
          </w:p>
          <w:p w14:paraId="24CB4E32" w14:textId="77777777" w:rsidR="00590F52" w:rsidRPr="00524FD5" w:rsidRDefault="00590F52" w:rsidP="00971C9F">
            <w:pPr>
              <w:numPr>
                <w:ilvl w:val="0"/>
                <w:numId w:val="11"/>
              </w:numPr>
              <w:autoSpaceDE w:val="0"/>
              <w:autoSpaceDN w:val="0"/>
              <w:adjustRightInd w:val="0"/>
              <w:ind w:left="360"/>
              <w:rPr>
                <w:rFonts w:eastAsia="Calibri" w:cs="Arial"/>
                <w:sz w:val="22"/>
                <w:szCs w:val="22"/>
                <w:lang w:val="en-AU" w:eastAsia="en-AU"/>
              </w:rPr>
            </w:pPr>
            <w:r w:rsidRPr="00524FD5">
              <w:rPr>
                <w:rFonts w:eastAsia="Calibri" w:cs="Arial"/>
                <w:sz w:val="22"/>
                <w:szCs w:val="22"/>
                <w:lang w:val="en-AU" w:eastAsia="en-AU"/>
              </w:rPr>
              <w:t xml:space="preserve">“Aboriginal object” means any deposit, object or material evidence (not being a handicraft made for sale) relating to the Aboriginal habitation of the area that comprises New South Wales, being habitation before or concurrent with (or both) the occupation of that area by persons of non-Aboriginal extraction and includes Aboriginal remains. </w:t>
            </w:r>
          </w:p>
          <w:bookmarkEnd w:id="49"/>
          <w:p w14:paraId="2683A96F" w14:textId="77777777" w:rsidR="00590F52" w:rsidRPr="00524FD5" w:rsidRDefault="00590F52" w:rsidP="00590F52">
            <w:pPr>
              <w:rPr>
                <w:rFonts w:eastAsia="Calibri" w:cs="Arial"/>
                <w:b/>
                <w:bCs/>
                <w:sz w:val="22"/>
                <w:szCs w:val="22"/>
                <w:lang w:val="en-AU"/>
              </w:rPr>
            </w:pPr>
          </w:p>
        </w:tc>
      </w:tr>
      <w:bookmarkEnd w:id="48"/>
      <w:tr w:rsidR="00590F52" w:rsidRPr="00524FD5" w14:paraId="4AA30CEC" w14:textId="77777777" w:rsidTr="00CE482F">
        <w:tc>
          <w:tcPr>
            <w:tcW w:w="817" w:type="dxa"/>
            <w:shd w:val="clear" w:color="auto" w:fill="auto"/>
          </w:tcPr>
          <w:p w14:paraId="5BA6AD54" w14:textId="77777777" w:rsidR="00590F52" w:rsidRPr="00524FD5" w:rsidRDefault="00590F52" w:rsidP="00971C9F">
            <w:pPr>
              <w:numPr>
                <w:ilvl w:val="0"/>
                <w:numId w:val="3"/>
              </w:numPr>
              <w:rPr>
                <w:rFonts w:eastAsia="Calibri" w:cs="Arial"/>
                <w:sz w:val="22"/>
                <w:szCs w:val="22"/>
                <w:lang w:val="en-AU"/>
              </w:rPr>
            </w:pPr>
          </w:p>
        </w:tc>
        <w:tc>
          <w:tcPr>
            <w:tcW w:w="9145" w:type="dxa"/>
            <w:shd w:val="clear" w:color="auto" w:fill="auto"/>
          </w:tcPr>
          <w:p w14:paraId="24544D41" w14:textId="77777777" w:rsidR="00590F52" w:rsidRPr="00524FD5" w:rsidRDefault="00590F52" w:rsidP="00590F52">
            <w:pPr>
              <w:rPr>
                <w:rFonts w:eastAsia="Calibri" w:cs="Arial"/>
                <w:b/>
                <w:sz w:val="22"/>
                <w:szCs w:val="22"/>
                <w:lang w:val="en-AU"/>
              </w:rPr>
            </w:pPr>
            <w:r w:rsidRPr="00524FD5">
              <w:rPr>
                <w:rFonts w:eastAsia="Calibri" w:cs="Arial"/>
                <w:b/>
                <w:sz w:val="22"/>
                <w:szCs w:val="22"/>
                <w:lang w:val="en-AU"/>
              </w:rPr>
              <w:t>Site Location</w:t>
            </w:r>
          </w:p>
          <w:p w14:paraId="51247301" w14:textId="77777777" w:rsidR="00590F52" w:rsidRPr="00524FD5" w:rsidRDefault="00590F52" w:rsidP="00590F52">
            <w:pPr>
              <w:rPr>
                <w:rFonts w:eastAsia="Calibri" w:cs="Arial"/>
                <w:sz w:val="22"/>
                <w:szCs w:val="22"/>
                <w:lang w:val="en-AU"/>
              </w:rPr>
            </w:pPr>
            <w:r w:rsidRPr="00524FD5">
              <w:rPr>
                <w:rFonts w:eastAsia="Calibri" w:cs="Arial"/>
                <w:sz w:val="22"/>
                <w:szCs w:val="22"/>
                <w:lang w:val="en-AU"/>
              </w:rPr>
              <w:t xml:space="preserve">The location of the building on the site to be established by a suitably qualified Surveyor and must comply with this approval including any required setbacks to boundaries. </w:t>
            </w:r>
          </w:p>
          <w:p w14:paraId="7E5CD6A2" w14:textId="77777777" w:rsidR="00590F52" w:rsidRPr="00524FD5" w:rsidRDefault="00590F52" w:rsidP="00590F52">
            <w:pPr>
              <w:rPr>
                <w:rFonts w:eastAsia="Calibri" w:cs="Arial"/>
                <w:b/>
                <w:sz w:val="22"/>
                <w:szCs w:val="22"/>
                <w:lang w:val="en-AU"/>
              </w:rPr>
            </w:pPr>
          </w:p>
        </w:tc>
      </w:tr>
      <w:tr w:rsidR="007D1649" w:rsidRPr="00524FD5" w14:paraId="520BCD26" w14:textId="77777777" w:rsidTr="00AF2153">
        <w:tblPrEx>
          <w:shd w:val="clear" w:color="auto" w:fill="DBDBDB"/>
        </w:tblPrEx>
        <w:tc>
          <w:tcPr>
            <w:tcW w:w="817" w:type="dxa"/>
            <w:shd w:val="clear" w:color="auto" w:fill="auto"/>
          </w:tcPr>
          <w:p w14:paraId="4D1EAD94" w14:textId="77777777" w:rsidR="007D1649" w:rsidRPr="00E27191" w:rsidRDefault="007D1649" w:rsidP="00AF2153">
            <w:pPr>
              <w:rPr>
                <w:rFonts w:eastAsia="Calibri"/>
                <w:sz w:val="22"/>
                <w:szCs w:val="22"/>
              </w:rPr>
            </w:pPr>
            <w:r w:rsidRPr="00E27191">
              <w:rPr>
                <w:rFonts w:eastAsia="Calibri"/>
                <w:sz w:val="22"/>
                <w:szCs w:val="22"/>
              </w:rPr>
              <w:lastRenderedPageBreak/>
              <w:t>74A.</w:t>
            </w:r>
          </w:p>
        </w:tc>
        <w:tc>
          <w:tcPr>
            <w:tcW w:w="9145" w:type="dxa"/>
            <w:shd w:val="clear" w:color="auto" w:fill="auto"/>
          </w:tcPr>
          <w:p w14:paraId="2CF5D64E" w14:textId="77777777" w:rsidR="007D1649" w:rsidRPr="00E27191" w:rsidRDefault="007D1649" w:rsidP="00AF2153">
            <w:pPr>
              <w:keepNext/>
              <w:keepLines/>
              <w:rPr>
                <w:b/>
                <w:sz w:val="22"/>
                <w:szCs w:val="22"/>
              </w:rPr>
            </w:pPr>
            <w:r w:rsidRPr="00E27191">
              <w:rPr>
                <w:b/>
                <w:sz w:val="22"/>
                <w:szCs w:val="22"/>
              </w:rPr>
              <w:t>Construction Environmental Management Plan</w:t>
            </w:r>
          </w:p>
          <w:p w14:paraId="6E2B2DB9" w14:textId="77777777" w:rsidR="007D1649" w:rsidRPr="00E27191" w:rsidRDefault="007D1649" w:rsidP="00AF2153">
            <w:pPr>
              <w:keepNext/>
              <w:keepLines/>
              <w:rPr>
                <w:bCs/>
                <w:sz w:val="22"/>
                <w:szCs w:val="22"/>
              </w:rPr>
            </w:pPr>
            <w:r w:rsidRPr="00E27191">
              <w:rPr>
                <w:bCs/>
                <w:sz w:val="22"/>
                <w:szCs w:val="22"/>
              </w:rPr>
              <w:t>A Construction Environmental Management Plan (CEMP) must be submitted to Council for assessment and approval.</w:t>
            </w:r>
          </w:p>
          <w:p w14:paraId="098605AD" w14:textId="77777777" w:rsidR="007D1649" w:rsidRPr="00E27191" w:rsidRDefault="007D1649" w:rsidP="00AF2153">
            <w:pPr>
              <w:keepNext/>
              <w:keepLines/>
              <w:rPr>
                <w:bCs/>
                <w:sz w:val="22"/>
                <w:szCs w:val="22"/>
              </w:rPr>
            </w:pPr>
          </w:p>
          <w:p w14:paraId="75946DE0" w14:textId="77777777" w:rsidR="007D1649" w:rsidRPr="00E27191" w:rsidRDefault="007D1649" w:rsidP="00AF2153">
            <w:pPr>
              <w:keepNext/>
              <w:keepLines/>
              <w:rPr>
                <w:bCs/>
                <w:sz w:val="22"/>
                <w:szCs w:val="22"/>
              </w:rPr>
            </w:pPr>
            <w:r w:rsidRPr="00E27191">
              <w:rPr>
                <w:bCs/>
                <w:sz w:val="22"/>
                <w:szCs w:val="22"/>
              </w:rPr>
              <w:t>The CEMP must be prepared by a suitably qualified professional and contain details of measures to be undertaken to ensure that construction and demolition works do not result in any off-site impacts that could interfere with neighbourhood amenity by reason of noise, vibration, smell, fumes, smoke, dust, wastewater or otherwise.</w:t>
            </w:r>
          </w:p>
          <w:p w14:paraId="5A4814C6" w14:textId="77777777" w:rsidR="007D1649" w:rsidRPr="00E27191" w:rsidRDefault="007D1649" w:rsidP="00AF2153">
            <w:pPr>
              <w:keepNext/>
              <w:keepLines/>
              <w:rPr>
                <w:bCs/>
                <w:sz w:val="22"/>
                <w:szCs w:val="22"/>
              </w:rPr>
            </w:pPr>
          </w:p>
          <w:p w14:paraId="1A51C713" w14:textId="77777777" w:rsidR="007D1649" w:rsidRPr="00E27191" w:rsidRDefault="007D1649" w:rsidP="00AF2153">
            <w:pPr>
              <w:keepNext/>
              <w:keepLines/>
              <w:rPr>
                <w:bCs/>
                <w:sz w:val="22"/>
                <w:szCs w:val="22"/>
              </w:rPr>
            </w:pPr>
            <w:r w:rsidRPr="00E27191">
              <w:rPr>
                <w:bCs/>
                <w:sz w:val="22"/>
                <w:szCs w:val="22"/>
              </w:rPr>
              <w:t>The CEMP must also include a Waste Management Strategy that details the management of building wastes created because of the demolition and construction processes, including on-site storage and disposal of building wastes (including asbestos and lead wastes). Requirements must take into consideration NSW DECC Guidelines and all other statutory requirements.</w:t>
            </w:r>
          </w:p>
          <w:p w14:paraId="4E4EE0E5" w14:textId="77777777" w:rsidR="007D1649" w:rsidRPr="00E27191" w:rsidRDefault="007D1649" w:rsidP="00AF2153">
            <w:pPr>
              <w:keepNext/>
              <w:keepLines/>
              <w:rPr>
                <w:bCs/>
                <w:sz w:val="22"/>
                <w:szCs w:val="22"/>
              </w:rPr>
            </w:pPr>
          </w:p>
          <w:p w14:paraId="4316857C" w14:textId="77777777" w:rsidR="007D1649" w:rsidRPr="00E27191" w:rsidRDefault="007D1649" w:rsidP="00AF2153">
            <w:pPr>
              <w:rPr>
                <w:rFonts w:eastAsia="Calibri"/>
                <w:b/>
                <w:sz w:val="22"/>
                <w:szCs w:val="22"/>
              </w:rPr>
            </w:pPr>
            <w:r w:rsidRPr="00E27191">
              <w:rPr>
                <w:bCs/>
                <w:sz w:val="22"/>
                <w:szCs w:val="22"/>
              </w:rPr>
              <w:t>All works must be in accordance with NSW WorkCover Authority requirements and include a dilapidation report for all surrounding dwellings and infrastructure, which could be reasonably expected to be affected by the construction, demolition, and dewatering processes.</w:t>
            </w:r>
          </w:p>
        </w:tc>
      </w:tr>
      <w:tr w:rsidR="00590F52" w:rsidRPr="00524FD5" w14:paraId="10E24964" w14:textId="77777777" w:rsidTr="00CE482F">
        <w:tc>
          <w:tcPr>
            <w:tcW w:w="9962" w:type="dxa"/>
            <w:gridSpan w:val="2"/>
            <w:shd w:val="clear" w:color="auto" w:fill="D9D9D9"/>
          </w:tcPr>
          <w:p w14:paraId="6C338E2D" w14:textId="77777777" w:rsidR="00590F52" w:rsidRPr="00524FD5" w:rsidRDefault="00590F52" w:rsidP="00CE482F">
            <w:pPr>
              <w:spacing w:before="120" w:after="120"/>
              <w:rPr>
                <w:rFonts w:eastAsia="Calibri" w:cs="Arial"/>
                <w:b/>
                <w:sz w:val="22"/>
                <w:szCs w:val="22"/>
                <w:lang w:val="en-AU"/>
              </w:rPr>
            </w:pPr>
            <w:r w:rsidRPr="00524FD5">
              <w:rPr>
                <w:rFonts w:eastAsia="Calibri" w:cs="Arial"/>
                <w:b/>
                <w:sz w:val="22"/>
                <w:szCs w:val="22"/>
                <w:lang w:val="en-AU"/>
              </w:rPr>
              <w:t>The following conditions are to be complied with prior to occupation of the building</w:t>
            </w:r>
          </w:p>
        </w:tc>
      </w:tr>
      <w:tr w:rsidR="00590F52" w:rsidRPr="00524FD5" w14:paraId="36227ABD" w14:textId="77777777" w:rsidTr="00CE482F">
        <w:tc>
          <w:tcPr>
            <w:tcW w:w="817" w:type="dxa"/>
            <w:shd w:val="clear" w:color="auto" w:fill="FFFFFF"/>
          </w:tcPr>
          <w:p w14:paraId="54262A50" w14:textId="77777777" w:rsidR="00590F52" w:rsidRPr="00524FD5" w:rsidRDefault="00590F52" w:rsidP="00971C9F">
            <w:pPr>
              <w:numPr>
                <w:ilvl w:val="0"/>
                <w:numId w:val="3"/>
              </w:numPr>
              <w:rPr>
                <w:rFonts w:eastAsia="Calibri" w:cs="Arial"/>
                <w:sz w:val="22"/>
                <w:szCs w:val="22"/>
                <w:lang w:val="en-AU"/>
              </w:rPr>
            </w:pPr>
          </w:p>
        </w:tc>
        <w:tc>
          <w:tcPr>
            <w:tcW w:w="9145" w:type="dxa"/>
            <w:shd w:val="clear" w:color="auto" w:fill="FFFFFF"/>
          </w:tcPr>
          <w:p w14:paraId="5732269D" w14:textId="77777777" w:rsidR="00590F52" w:rsidRPr="00524FD5" w:rsidRDefault="00590F52" w:rsidP="00590F52">
            <w:pPr>
              <w:rPr>
                <w:rFonts w:eastAsia="Calibri" w:cs="Arial"/>
                <w:b/>
                <w:bCs/>
                <w:sz w:val="22"/>
                <w:szCs w:val="22"/>
                <w:lang w:val="en-AU"/>
              </w:rPr>
            </w:pPr>
            <w:bookmarkStart w:id="50" w:name="fOC1a"/>
            <w:r w:rsidRPr="00524FD5">
              <w:rPr>
                <w:rFonts w:eastAsia="Calibri" w:cs="Arial"/>
                <w:b/>
                <w:bCs/>
                <w:sz w:val="22"/>
                <w:szCs w:val="22"/>
                <w:lang w:val="en-AU"/>
              </w:rPr>
              <w:t>Works to be completed prior to issue of a Final Occupation Certificate</w:t>
            </w:r>
          </w:p>
          <w:p w14:paraId="3A002FED" w14:textId="77777777" w:rsidR="00590F52" w:rsidRPr="00524FD5" w:rsidRDefault="00590F52" w:rsidP="00590F52">
            <w:pPr>
              <w:rPr>
                <w:rFonts w:eastAsia="Calibri" w:cs="Arial"/>
                <w:sz w:val="22"/>
                <w:szCs w:val="22"/>
                <w:lang w:val="en-AU"/>
              </w:rPr>
            </w:pPr>
            <w:r w:rsidRPr="00524FD5">
              <w:rPr>
                <w:rFonts w:eastAsia="Calibri" w:cs="Arial"/>
                <w:sz w:val="22"/>
                <w:szCs w:val="22"/>
                <w:lang w:val="en-AU"/>
              </w:rPr>
              <w:t xml:space="preserve">All of the works indicated on the plans and approved by this consent, including any other consents that are necessary for the completion of this development including approvals issued under the Local Government Act 1993 and the Roads Act 1993, are to be completed and approved by the relevant consent authority/s prior to the issue of a Final Occupation Certificate. </w:t>
            </w:r>
          </w:p>
          <w:p w14:paraId="343B573D" w14:textId="77777777" w:rsidR="00590F52" w:rsidRPr="00524FD5" w:rsidRDefault="00590F52" w:rsidP="00590F52">
            <w:pPr>
              <w:rPr>
                <w:rFonts w:eastAsia="Calibri" w:cs="Arial"/>
                <w:sz w:val="22"/>
                <w:szCs w:val="22"/>
                <w:lang w:val="en-AU"/>
              </w:rPr>
            </w:pPr>
          </w:p>
          <w:p w14:paraId="638E8537" w14:textId="77777777" w:rsidR="00590F52" w:rsidRPr="00524FD5" w:rsidRDefault="00590F52" w:rsidP="00590F52">
            <w:pPr>
              <w:rPr>
                <w:rFonts w:eastAsia="Calibri" w:cs="Arial"/>
                <w:sz w:val="22"/>
                <w:szCs w:val="22"/>
                <w:lang w:val="en-AU"/>
              </w:rPr>
            </w:pPr>
            <w:r w:rsidRPr="00524FD5">
              <w:rPr>
                <w:rFonts w:eastAsia="Calibri" w:cs="Arial"/>
                <w:sz w:val="22"/>
                <w:szCs w:val="22"/>
                <w:lang w:val="en-AU"/>
              </w:rPr>
              <w:t>Any Security bond paid for this application will be held until Council is satisfied that no further works are to be carried out that may result in damage to Councils road/footpath reserve.</w:t>
            </w:r>
            <w:bookmarkEnd w:id="50"/>
          </w:p>
          <w:p w14:paraId="6D9988D0" w14:textId="77777777" w:rsidR="00590F52" w:rsidRPr="00524FD5" w:rsidRDefault="00590F52" w:rsidP="00590F52">
            <w:pPr>
              <w:rPr>
                <w:rFonts w:eastAsia="Calibri" w:cs="Arial"/>
                <w:sz w:val="22"/>
                <w:szCs w:val="22"/>
                <w:lang w:val="en-AU"/>
              </w:rPr>
            </w:pPr>
          </w:p>
        </w:tc>
      </w:tr>
      <w:tr w:rsidR="00590F52" w:rsidRPr="00524FD5" w14:paraId="53F620AC" w14:textId="77777777" w:rsidTr="00CE482F">
        <w:tc>
          <w:tcPr>
            <w:tcW w:w="817" w:type="dxa"/>
            <w:shd w:val="clear" w:color="auto" w:fill="FFFFFF"/>
          </w:tcPr>
          <w:p w14:paraId="63CB8325" w14:textId="77777777" w:rsidR="00590F52" w:rsidRPr="00524FD5" w:rsidRDefault="00590F52" w:rsidP="00971C9F">
            <w:pPr>
              <w:numPr>
                <w:ilvl w:val="0"/>
                <w:numId w:val="3"/>
              </w:numPr>
              <w:rPr>
                <w:rFonts w:eastAsia="Calibri" w:cs="Arial"/>
                <w:sz w:val="22"/>
                <w:szCs w:val="22"/>
                <w:lang w:val="en-AU"/>
              </w:rPr>
            </w:pPr>
          </w:p>
        </w:tc>
        <w:tc>
          <w:tcPr>
            <w:tcW w:w="9145" w:type="dxa"/>
            <w:shd w:val="clear" w:color="auto" w:fill="FFFFFF"/>
          </w:tcPr>
          <w:p w14:paraId="1172FE28" w14:textId="77777777" w:rsidR="00590F52" w:rsidRPr="00524FD5" w:rsidRDefault="00590F52" w:rsidP="00590F52">
            <w:pPr>
              <w:rPr>
                <w:rFonts w:eastAsia="Calibri"/>
                <w:b/>
                <w:sz w:val="22"/>
                <w:szCs w:val="22"/>
                <w:lang w:val="en-AU"/>
              </w:rPr>
            </w:pPr>
            <w:bookmarkStart w:id="51" w:name="fOC2c"/>
            <w:r w:rsidRPr="00524FD5">
              <w:rPr>
                <w:rFonts w:eastAsia="Calibri"/>
                <w:b/>
                <w:sz w:val="22"/>
                <w:szCs w:val="22"/>
                <w:lang w:val="en-AU"/>
              </w:rPr>
              <w:t>Roadworks, Access and parking areas to be completed.</w:t>
            </w:r>
          </w:p>
          <w:p w14:paraId="038D0499" w14:textId="77777777" w:rsidR="00590F52" w:rsidRPr="00524FD5" w:rsidRDefault="00590F52" w:rsidP="00590F52">
            <w:pPr>
              <w:rPr>
                <w:rFonts w:eastAsia="Calibri" w:cs="Arial"/>
                <w:b/>
                <w:bCs/>
                <w:sz w:val="22"/>
                <w:szCs w:val="22"/>
                <w:lang w:val="en-AU"/>
              </w:rPr>
            </w:pPr>
            <w:r w:rsidRPr="00524FD5">
              <w:rPr>
                <w:rFonts w:eastAsia="Calibri"/>
                <w:sz w:val="22"/>
                <w:szCs w:val="22"/>
                <w:lang w:val="en-AU"/>
              </w:rPr>
              <w:t>The roadworks, access, stormwater and parking areas are to be constructed in accordance with the approved plans and Roads Act consent.</w:t>
            </w:r>
            <w:bookmarkEnd w:id="51"/>
          </w:p>
        </w:tc>
      </w:tr>
    </w:tbl>
    <w:p w14:paraId="24503E14" w14:textId="77777777" w:rsidR="00CE482F" w:rsidRPr="00E27191" w:rsidRDefault="00CE482F">
      <w:pPr>
        <w:rPr>
          <w:sz w:val="22"/>
          <w:szCs w:val="22"/>
        </w:rPr>
      </w:pPr>
      <w:r w:rsidRPr="00E27191">
        <w:rPr>
          <w:sz w:val="22"/>
          <w:szCs w:val="22"/>
        </w:rPr>
        <w:br w:type="page"/>
      </w:r>
    </w:p>
    <w:tbl>
      <w:tblPr>
        <w:tblW w:w="9962" w:type="dxa"/>
        <w:tblLayout w:type="fixed"/>
        <w:tblCellMar>
          <w:top w:w="85" w:type="dxa"/>
          <w:bottom w:w="57" w:type="dxa"/>
        </w:tblCellMar>
        <w:tblLook w:val="04A0" w:firstRow="1" w:lastRow="0" w:firstColumn="1" w:lastColumn="0" w:noHBand="0" w:noVBand="1"/>
      </w:tblPr>
      <w:tblGrid>
        <w:gridCol w:w="817"/>
        <w:gridCol w:w="9145"/>
      </w:tblGrid>
      <w:tr w:rsidR="00590F52" w:rsidRPr="00524FD5" w14:paraId="4108CD86" w14:textId="77777777" w:rsidTr="00CE482F">
        <w:tc>
          <w:tcPr>
            <w:tcW w:w="817" w:type="dxa"/>
            <w:shd w:val="clear" w:color="auto" w:fill="FFFFFF"/>
          </w:tcPr>
          <w:p w14:paraId="356A45B4" w14:textId="77777777" w:rsidR="00590F52" w:rsidRPr="00524FD5" w:rsidRDefault="00590F52" w:rsidP="00971C9F">
            <w:pPr>
              <w:numPr>
                <w:ilvl w:val="0"/>
                <w:numId w:val="3"/>
              </w:numPr>
              <w:rPr>
                <w:rFonts w:eastAsia="Calibri" w:cs="Arial"/>
                <w:sz w:val="22"/>
                <w:szCs w:val="22"/>
                <w:lang w:val="en-AU"/>
              </w:rPr>
            </w:pPr>
          </w:p>
        </w:tc>
        <w:tc>
          <w:tcPr>
            <w:tcW w:w="9145" w:type="dxa"/>
            <w:shd w:val="clear" w:color="auto" w:fill="FFFFFF"/>
          </w:tcPr>
          <w:p w14:paraId="4900EC52" w14:textId="77777777" w:rsidR="00590F52" w:rsidRPr="00524FD5" w:rsidRDefault="00590F52" w:rsidP="00590F52">
            <w:pPr>
              <w:rPr>
                <w:rFonts w:eastAsia="Calibri" w:cs="Arial"/>
                <w:b/>
                <w:sz w:val="22"/>
                <w:szCs w:val="22"/>
                <w:lang w:val="en-AU"/>
              </w:rPr>
            </w:pPr>
            <w:bookmarkStart w:id="52" w:name="fOC4d"/>
            <w:r w:rsidRPr="00524FD5">
              <w:rPr>
                <w:rFonts w:eastAsia="Calibri" w:cs="Arial"/>
                <w:b/>
                <w:sz w:val="22"/>
                <w:szCs w:val="22"/>
                <w:lang w:val="en-AU"/>
              </w:rPr>
              <w:t>Stormwater – Certification of works</w:t>
            </w:r>
          </w:p>
          <w:p w14:paraId="4376EF23" w14:textId="77777777" w:rsidR="00590F52" w:rsidRPr="00524FD5" w:rsidRDefault="00590F52" w:rsidP="00590F52">
            <w:pPr>
              <w:rPr>
                <w:rFonts w:eastAsia="Calibri" w:cs="Arial"/>
                <w:sz w:val="22"/>
                <w:szCs w:val="22"/>
                <w:lang w:val="en-AU" w:eastAsia="en-AU"/>
              </w:rPr>
            </w:pPr>
            <w:r w:rsidRPr="00524FD5">
              <w:rPr>
                <w:rFonts w:eastAsia="Calibri" w:cs="Arial"/>
                <w:sz w:val="22"/>
                <w:szCs w:val="22"/>
                <w:lang w:val="en-AU" w:eastAsia="en-AU"/>
              </w:rPr>
              <w:t xml:space="preserve">All stormwater drainage works, including, internal drainage,  external drainage system upgrades and stormwater quality improvement devices for the development must be constructed in accordance with the approved plans and specification prior to issue of an occupation certificate. Certificate/s of Compliance and Work-As-Executed (WAE) plans for the stormwater works must be submitted to the Principal Certifying Authority prior to the issue of an occupation certificate. </w:t>
            </w:r>
          </w:p>
          <w:p w14:paraId="44C0FA64" w14:textId="77777777" w:rsidR="00590F52" w:rsidRPr="00524FD5" w:rsidRDefault="00590F52" w:rsidP="00CE482F">
            <w:pPr>
              <w:shd w:val="clear" w:color="auto" w:fill="FFFFFF"/>
              <w:rPr>
                <w:rFonts w:eastAsia="Calibri" w:cs="Arial"/>
                <w:b/>
                <w:bCs/>
                <w:sz w:val="22"/>
                <w:szCs w:val="22"/>
                <w:lang w:val="en-AU" w:eastAsia="en-AU"/>
              </w:rPr>
            </w:pPr>
          </w:p>
          <w:p w14:paraId="3A529EA7" w14:textId="77777777" w:rsidR="00590F52" w:rsidRPr="00524FD5" w:rsidRDefault="00590F52" w:rsidP="00590F52">
            <w:pPr>
              <w:rPr>
                <w:rFonts w:eastAsia="Calibri" w:cs="Arial"/>
                <w:sz w:val="22"/>
                <w:szCs w:val="22"/>
                <w:lang w:val="en-AU" w:eastAsia="en-AU"/>
              </w:rPr>
            </w:pPr>
            <w:r w:rsidRPr="00524FD5">
              <w:rPr>
                <w:rFonts w:eastAsia="Calibri" w:cs="Arial"/>
                <w:sz w:val="22"/>
                <w:szCs w:val="22"/>
                <w:lang w:val="en-AU" w:eastAsia="en-AU"/>
              </w:rPr>
              <w:t xml:space="preserve">The certificate/s and WAE plans are to be prepared by a suitably qualified engineer and must be in accordance with Council’s </w:t>
            </w:r>
            <w:hyperlink r:id="rId17" w:history="1">
              <w:r w:rsidRPr="00524FD5">
                <w:rPr>
                  <w:rFonts w:eastAsia="Calibri" w:cs="Arial"/>
                  <w:sz w:val="22"/>
                  <w:szCs w:val="22"/>
                  <w:u w:val="single"/>
                  <w:lang w:val="en-AU" w:eastAsia="en-AU"/>
                </w:rPr>
                <w:t>Comprehensive Guidelines for Stormwater Management</w:t>
              </w:r>
            </w:hyperlink>
            <w:r w:rsidRPr="00524FD5">
              <w:rPr>
                <w:rFonts w:eastAsia="Calibri" w:cs="Arial"/>
                <w:sz w:val="22"/>
                <w:szCs w:val="22"/>
                <w:lang w:val="en-AU" w:eastAsia="en-AU"/>
              </w:rPr>
              <w:t>.</w:t>
            </w:r>
          </w:p>
          <w:bookmarkEnd w:id="52"/>
          <w:p w14:paraId="0E9D3BB8" w14:textId="77777777" w:rsidR="00590F52" w:rsidRPr="00524FD5" w:rsidRDefault="00590F52" w:rsidP="00590F52">
            <w:pPr>
              <w:rPr>
                <w:rFonts w:eastAsia="Calibri" w:cs="Arial"/>
                <w:b/>
                <w:sz w:val="22"/>
                <w:szCs w:val="22"/>
                <w:lang w:val="en-AU"/>
              </w:rPr>
            </w:pPr>
          </w:p>
        </w:tc>
      </w:tr>
      <w:tr w:rsidR="00590F52" w:rsidRPr="00524FD5" w14:paraId="605674B3" w14:textId="77777777" w:rsidTr="00CE482F">
        <w:tc>
          <w:tcPr>
            <w:tcW w:w="817" w:type="dxa"/>
            <w:shd w:val="clear" w:color="auto" w:fill="FFFFFF"/>
          </w:tcPr>
          <w:p w14:paraId="09C152B1" w14:textId="77777777" w:rsidR="00590F52" w:rsidRPr="00524FD5" w:rsidRDefault="00590F52" w:rsidP="00971C9F">
            <w:pPr>
              <w:numPr>
                <w:ilvl w:val="0"/>
                <w:numId w:val="3"/>
              </w:numPr>
              <w:rPr>
                <w:rFonts w:eastAsia="Calibri" w:cs="Arial"/>
                <w:sz w:val="22"/>
                <w:szCs w:val="22"/>
                <w:lang w:val="en-AU"/>
              </w:rPr>
            </w:pPr>
          </w:p>
        </w:tc>
        <w:tc>
          <w:tcPr>
            <w:tcW w:w="9145" w:type="dxa"/>
            <w:shd w:val="clear" w:color="auto" w:fill="FFFFFF"/>
          </w:tcPr>
          <w:p w14:paraId="588E0EF1" w14:textId="77777777" w:rsidR="00590F52" w:rsidRPr="00524FD5" w:rsidRDefault="00590F52" w:rsidP="00590F52">
            <w:pPr>
              <w:rPr>
                <w:rFonts w:eastAsia="Calibri" w:cs="Arial"/>
                <w:b/>
                <w:sz w:val="22"/>
                <w:szCs w:val="22"/>
                <w:lang w:val="en-AU"/>
              </w:rPr>
            </w:pPr>
            <w:bookmarkStart w:id="53" w:name="fOC1b"/>
            <w:r w:rsidRPr="00524FD5">
              <w:rPr>
                <w:rFonts w:eastAsia="Calibri" w:cs="Arial"/>
                <w:b/>
                <w:sz w:val="22"/>
                <w:szCs w:val="22"/>
                <w:lang w:val="en-AU"/>
              </w:rPr>
              <w:t>Plumbing Works</w:t>
            </w:r>
          </w:p>
          <w:p w14:paraId="5CE007B2" w14:textId="77777777" w:rsidR="00590F52" w:rsidRPr="00524FD5" w:rsidRDefault="00590F52" w:rsidP="00590F52">
            <w:pPr>
              <w:rPr>
                <w:rFonts w:eastAsia="Calibri" w:cs="Arial"/>
                <w:sz w:val="22"/>
                <w:szCs w:val="22"/>
                <w:lang w:val="en-AU"/>
              </w:rPr>
            </w:pPr>
            <w:r w:rsidRPr="00524FD5">
              <w:rPr>
                <w:rFonts w:eastAsia="Calibri" w:cs="Arial"/>
                <w:sz w:val="22"/>
                <w:szCs w:val="22"/>
                <w:lang w:val="en-AU"/>
              </w:rPr>
              <w:t>All works in relation to any associated Section 68 Water and Sewerage approval must be fully complied with and have a Final Plumbing Certificate issued prior to the issue of an Interim or Final Occupation Certificate.”  </w:t>
            </w:r>
          </w:p>
          <w:bookmarkEnd w:id="53"/>
          <w:p w14:paraId="199410D5" w14:textId="77777777" w:rsidR="00590F52" w:rsidRPr="00524FD5" w:rsidRDefault="00590F52" w:rsidP="00590F52">
            <w:pPr>
              <w:rPr>
                <w:rFonts w:eastAsia="Calibri" w:cs="Arial"/>
                <w:b/>
                <w:bCs/>
                <w:sz w:val="22"/>
                <w:szCs w:val="22"/>
                <w:lang w:val="en-AU"/>
              </w:rPr>
            </w:pPr>
          </w:p>
        </w:tc>
      </w:tr>
      <w:tr w:rsidR="00590F52" w:rsidRPr="00524FD5" w14:paraId="78123657" w14:textId="77777777" w:rsidTr="00CE482F">
        <w:tc>
          <w:tcPr>
            <w:tcW w:w="817" w:type="dxa"/>
            <w:shd w:val="clear" w:color="auto" w:fill="FFFFFF"/>
          </w:tcPr>
          <w:p w14:paraId="6FC7CF24" w14:textId="77777777" w:rsidR="00590F52" w:rsidRPr="00524FD5" w:rsidRDefault="00590F52" w:rsidP="00971C9F">
            <w:pPr>
              <w:numPr>
                <w:ilvl w:val="0"/>
                <w:numId w:val="3"/>
              </w:numPr>
              <w:rPr>
                <w:rFonts w:eastAsia="Calibri" w:cs="Arial"/>
                <w:sz w:val="22"/>
                <w:szCs w:val="22"/>
                <w:lang w:val="en-AU"/>
              </w:rPr>
            </w:pPr>
          </w:p>
        </w:tc>
        <w:tc>
          <w:tcPr>
            <w:tcW w:w="9145" w:type="dxa"/>
            <w:shd w:val="clear" w:color="auto" w:fill="FFFFFF"/>
          </w:tcPr>
          <w:p w14:paraId="5F62894B" w14:textId="77777777" w:rsidR="00590F52" w:rsidRPr="00524FD5" w:rsidRDefault="00590F52" w:rsidP="00590F52">
            <w:pPr>
              <w:rPr>
                <w:rFonts w:eastAsia="Calibri" w:cs="Arial"/>
                <w:b/>
                <w:sz w:val="22"/>
                <w:szCs w:val="22"/>
                <w:lang w:val="en-AU"/>
              </w:rPr>
            </w:pPr>
            <w:r w:rsidRPr="00524FD5">
              <w:rPr>
                <w:rFonts w:eastAsia="Calibri" w:cs="Arial"/>
                <w:b/>
                <w:sz w:val="22"/>
                <w:szCs w:val="22"/>
                <w:lang w:val="en-AU"/>
              </w:rPr>
              <w:t>Common TV antenna to be provided.</w:t>
            </w:r>
          </w:p>
          <w:p w14:paraId="6239EDC4" w14:textId="77777777" w:rsidR="00590F52" w:rsidRPr="00524FD5" w:rsidRDefault="00590F52" w:rsidP="00590F52">
            <w:pPr>
              <w:rPr>
                <w:rFonts w:eastAsia="Calibri" w:cs="Arial"/>
                <w:bCs/>
                <w:sz w:val="22"/>
                <w:szCs w:val="22"/>
                <w:lang w:val="en-AU"/>
              </w:rPr>
            </w:pPr>
            <w:r w:rsidRPr="00524FD5">
              <w:rPr>
                <w:rFonts w:eastAsia="Calibri" w:cs="Arial"/>
                <w:bCs/>
                <w:sz w:val="22"/>
                <w:szCs w:val="22"/>
                <w:lang w:val="en-AU"/>
              </w:rPr>
              <w:t xml:space="preserve">Each building shall be provided with a common TV antenna with connections from each dwelling unit to this antenna shall be provided. </w:t>
            </w:r>
          </w:p>
          <w:p w14:paraId="63636B24" w14:textId="77777777" w:rsidR="00590F52" w:rsidRPr="00524FD5" w:rsidRDefault="00590F52" w:rsidP="00590F52">
            <w:pPr>
              <w:rPr>
                <w:rFonts w:eastAsia="Calibri" w:cs="Arial"/>
                <w:bCs/>
                <w:sz w:val="22"/>
                <w:szCs w:val="22"/>
                <w:lang w:val="en-AU"/>
              </w:rPr>
            </w:pPr>
          </w:p>
        </w:tc>
      </w:tr>
      <w:tr w:rsidR="00590F52" w:rsidRPr="00524FD5" w14:paraId="7553D8F3" w14:textId="77777777" w:rsidTr="00CE482F">
        <w:tc>
          <w:tcPr>
            <w:tcW w:w="817" w:type="dxa"/>
            <w:shd w:val="clear" w:color="auto" w:fill="auto"/>
          </w:tcPr>
          <w:p w14:paraId="6DBBA7E1" w14:textId="77777777" w:rsidR="00590F52" w:rsidRPr="00524FD5" w:rsidRDefault="00590F52" w:rsidP="00971C9F">
            <w:pPr>
              <w:numPr>
                <w:ilvl w:val="0"/>
                <w:numId w:val="3"/>
              </w:numPr>
              <w:rPr>
                <w:rFonts w:eastAsia="Calibri" w:cs="Arial"/>
                <w:sz w:val="22"/>
                <w:szCs w:val="22"/>
                <w:lang w:val="en-AU"/>
              </w:rPr>
            </w:pPr>
          </w:p>
        </w:tc>
        <w:tc>
          <w:tcPr>
            <w:tcW w:w="9145" w:type="dxa"/>
            <w:shd w:val="clear" w:color="auto" w:fill="auto"/>
          </w:tcPr>
          <w:p w14:paraId="532461BE" w14:textId="77777777" w:rsidR="00590F52" w:rsidRPr="00524FD5" w:rsidRDefault="00590F52" w:rsidP="00590F52">
            <w:pPr>
              <w:rPr>
                <w:rFonts w:eastAsia="Calibri" w:cs="Arial"/>
                <w:b/>
                <w:sz w:val="22"/>
                <w:szCs w:val="22"/>
                <w:lang w:val="en-AU"/>
              </w:rPr>
            </w:pPr>
            <w:r w:rsidRPr="00524FD5">
              <w:rPr>
                <w:rFonts w:eastAsia="Calibri" w:cs="Arial"/>
                <w:b/>
                <w:sz w:val="22"/>
                <w:szCs w:val="22"/>
                <w:lang w:val="en-AU"/>
              </w:rPr>
              <w:t xml:space="preserve">Swimming pool fencing  </w:t>
            </w:r>
          </w:p>
          <w:p w14:paraId="35C68B5E" w14:textId="77777777" w:rsidR="00590F52" w:rsidRPr="00524FD5" w:rsidRDefault="00590F52" w:rsidP="00590F52">
            <w:pPr>
              <w:rPr>
                <w:rFonts w:eastAsia="Calibri" w:cs="Arial"/>
                <w:sz w:val="22"/>
                <w:szCs w:val="22"/>
                <w:lang w:val="en-AU"/>
              </w:rPr>
            </w:pPr>
            <w:r w:rsidRPr="00524FD5">
              <w:rPr>
                <w:rFonts w:eastAsia="Calibri" w:cs="Arial"/>
                <w:sz w:val="22"/>
                <w:szCs w:val="22"/>
                <w:lang w:val="en-AU"/>
              </w:rPr>
              <w:t xml:space="preserve">Swimming pool fencing is to comply with the requirements of the Swimming Pools Act 1992 and Regulations.  </w:t>
            </w:r>
          </w:p>
          <w:p w14:paraId="1CDD6AB8" w14:textId="77777777" w:rsidR="00590F52" w:rsidRPr="00524FD5" w:rsidRDefault="00590F52" w:rsidP="00590F52">
            <w:pPr>
              <w:rPr>
                <w:rFonts w:eastAsia="Calibri" w:cs="Arial"/>
                <w:b/>
                <w:sz w:val="22"/>
                <w:szCs w:val="22"/>
                <w:lang w:val="en-AU"/>
              </w:rPr>
            </w:pPr>
          </w:p>
        </w:tc>
      </w:tr>
      <w:tr w:rsidR="00590F52" w:rsidRPr="00524FD5" w14:paraId="457865E4" w14:textId="77777777" w:rsidTr="00CE482F">
        <w:tc>
          <w:tcPr>
            <w:tcW w:w="817" w:type="dxa"/>
            <w:shd w:val="clear" w:color="auto" w:fill="auto"/>
          </w:tcPr>
          <w:p w14:paraId="2CB6E6C1" w14:textId="77777777" w:rsidR="00590F52" w:rsidRPr="00524FD5" w:rsidRDefault="00590F52" w:rsidP="00971C9F">
            <w:pPr>
              <w:numPr>
                <w:ilvl w:val="0"/>
                <w:numId w:val="3"/>
              </w:numPr>
              <w:rPr>
                <w:rFonts w:eastAsia="Calibri" w:cs="Arial"/>
                <w:sz w:val="22"/>
                <w:szCs w:val="22"/>
                <w:lang w:val="en-AU"/>
              </w:rPr>
            </w:pPr>
          </w:p>
        </w:tc>
        <w:tc>
          <w:tcPr>
            <w:tcW w:w="9145" w:type="dxa"/>
            <w:shd w:val="clear" w:color="auto" w:fill="auto"/>
          </w:tcPr>
          <w:p w14:paraId="7FBF32FB" w14:textId="77777777" w:rsidR="00590F52" w:rsidRPr="00524FD5" w:rsidRDefault="00590F52" w:rsidP="00590F52">
            <w:pPr>
              <w:rPr>
                <w:rFonts w:eastAsia="Calibri" w:cs="Arial"/>
                <w:b/>
                <w:sz w:val="22"/>
                <w:szCs w:val="22"/>
                <w:lang w:val="en-AU"/>
              </w:rPr>
            </w:pPr>
            <w:bookmarkStart w:id="54" w:name="foc2k"/>
            <w:r w:rsidRPr="00524FD5">
              <w:rPr>
                <w:rFonts w:eastAsia="Calibri" w:cs="Arial"/>
                <w:b/>
                <w:sz w:val="22"/>
                <w:szCs w:val="22"/>
                <w:lang w:val="en-AU"/>
              </w:rPr>
              <w:t xml:space="preserve">Swimming pool backwash </w:t>
            </w:r>
          </w:p>
          <w:p w14:paraId="6513C237" w14:textId="77777777" w:rsidR="00590F52" w:rsidRPr="00524FD5" w:rsidRDefault="00590F52" w:rsidP="00590F52">
            <w:pPr>
              <w:rPr>
                <w:rFonts w:eastAsia="Calibri" w:cs="Arial"/>
                <w:sz w:val="22"/>
                <w:szCs w:val="22"/>
                <w:lang w:val="en-AU"/>
              </w:rPr>
            </w:pPr>
            <w:r w:rsidRPr="00524FD5">
              <w:rPr>
                <w:rFonts w:eastAsia="Calibri" w:cs="Arial"/>
                <w:sz w:val="22"/>
                <w:szCs w:val="22"/>
                <w:lang w:val="en-AU"/>
              </w:rPr>
              <w:t>Pool backwash to be connected to a sewer overflow relief gully.</w:t>
            </w:r>
            <w:bookmarkEnd w:id="54"/>
          </w:p>
          <w:p w14:paraId="420E9BB6" w14:textId="77777777" w:rsidR="00590F52" w:rsidRPr="00524FD5" w:rsidRDefault="00590F52" w:rsidP="00590F52">
            <w:pPr>
              <w:rPr>
                <w:rFonts w:eastAsia="Calibri" w:cs="Arial"/>
                <w:b/>
                <w:sz w:val="22"/>
                <w:szCs w:val="22"/>
                <w:lang w:val="en-AU"/>
              </w:rPr>
            </w:pPr>
          </w:p>
        </w:tc>
      </w:tr>
      <w:tr w:rsidR="00590F52" w:rsidRPr="00524FD5" w14:paraId="0686FA25" w14:textId="77777777" w:rsidTr="00CE482F">
        <w:tc>
          <w:tcPr>
            <w:tcW w:w="817" w:type="dxa"/>
            <w:shd w:val="clear" w:color="auto" w:fill="FFFFFF"/>
          </w:tcPr>
          <w:p w14:paraId="36E9AE53" w14:textId="77777777" w:rsidR="00590F52" w:rsidRPr="00524FD5" w:rsidRDefault="00590F52" w:rsidP="00971C9F">
            <w:pPr>
              <w:numPr>
                <w:ilvl w:val="0"/>
                <w:numId w:val="3"/>
              </w:numPr>
              <w:rPr>
                <w:rFonts w:eastAsia="Calibri" w:cs="Arial"/>
                <w:sz w:val="22"/>
                <w:szCs w:val="22"/>
                <w:lang w:val="en-AU"/>
              </w:rPr>
            </w:pPr>
          </w:p>
        </w:tc>
        <w:tc>
          <w:tcPr>
            <w:tcW w:w="9145" w:type="dxa"/>
            <w:shd w:val="clear" w:color="auto" w:fill="FFFFFF"/>
          </w:tcPr>
          <w:p w14:paraId="3DD17F78" w14:textId="77777777" w:rsidR="00590F52" w:rsidRPr="00524FD5" w:rsidRDefault="00590F52" w:rsidP="00590F52">
            <w:pPr>
              <w:rPr>
                <w:rFonts w:eastAsia="Calibri" w:cs="Arial"/>
                <w:b/>
                <w:sz w:val="22"/>
                <w:szCs w:val="22"/>
                <w:lang w:val="en-AU"/>
              </w:rPr>
            </w:pPr>
            <w:r w:rsidRPr="00524FD5">
              <w:rPr>
                <w:rFonts w:eastAsia="Calibri" w:cs="Arial"/>
                <w:b/>
                <w:sz w:val="22"/>
                <w:szCs w:val="22"/>
                <w:lang w:val="en-AU"/>
              </w:rPr>
              <w:t>Compliance with bushfire conditions</w:t>
            </w:r>
          </w:p>
          <w:p w14:paraId="2913E5DA" w14:textId="77777777" w:rsidR="00590F52" w:rsidRPr="00524FD5" w:rsidRDefault="00590F52" w:rsidP="00590F52">
            <w:pPr>
              <w:rPr>
                <w:rFonts w:eastAsia="Calibri" w:cs="Arial"/>
                <w:sz w:val="22"/>
                <w:szCs w:val="22"/>
                <w:lang w:val="en-AU"/>
              </w:rPr>
            </w:pPr>
            <w:r w:rsidRPr="00524FD5">
              <w:rPr>
                <w:rFonts w:eastAsia="Calibri" w:cs="Arial"/>
                <w:sz w:val="22"/>
                <w:szCs w:val="22"/>
                <w:lang w:val="en-AU"/>
              </w:rPr>
              <w:t>Documentary evidence from a suitably qualified professional is to be submitted demonstrating that the bush fire conditions of this Notice of Determination have been complied with.</w:t>
            </w:r>
          </w:p>
          <w:p w14:paraId="7B65AC11" w14:textId="77777777" w:rsidR="00590F52" w:rsidRPr="00524FD5" w:rsidRDefault="00590F52" w:rsidP="00590F52">
            <w:pPr>
              <w:rPr>
                <w:rFonts w:eastAsia="Calibri" w:cs="Arial"/>
                <w:b/>
                <w:sz w:val="22"/>
                <w:szCs w:val="22"/>
                <w:lang w:val="en-AU"/>
              </w:rPr>
            </w:pPr>
          </w:p>
        </w:tc>
      </w:tr>
      <w:tr w:rsidR="00590F52" w:rsidRPr="00524FD5" w14:paraId="33A19A40" w14:textId="77777777" w:rsidTr="00CE482F">
        <w:tc>
          <w:tcPr>
            <w:tcW w:w="817" w:type="dxa"/>
            <w:shd w:val="clear" w:color="auto" w:fill="FFFFFF"/>
          </w:tcPr>
          <w:p w14:paraId="03371B90" w14:textId="77777777" w:rsidR="00590F52" w:rsidRPr="00524FD5" w:rsidRDefault="00590F52" w:rsidP="00971C9F">
            <w:pPr>
              <w:numPr>
                <w:ilvl w:val="0"/>
                <w:numId w:val="3"/>
              </w:numPr>
              <w:rPr>
                <w:rFonts w:eastAsia="Calibri" w:cs="Arial"/>
                <w:sz w:val="22"/>
                <w:szCs w:val="22"/>
                <w:lang w:val="en-AU"/>
              </w:rPr>
            </w:pPr>
          </w:p>
        </w:tc>
        <w:tc>
          <w:tcPr>
            <w:tcW w:w="9145" w:type="dxa"/>
            <w:shd w:val="clear" w:color="auto" w:fill="FFFFFF"/>
          </w:tcPr>
          <w:p w14:paraId="742906AD" w14:textId="77777777" w:rsidR="00590F52" w:rsidRPr="00524FD5" w:rsidRDefault="00590F52" w:rsidP="00590F52">
            <w:pPr>
              <w:rPr>
                <w:rFonts w:eastAsia="Calibri" w:cs="Arial"/>
                <w:b/>
                <w:bCs/>
                <w:sz w:val="22"/>
                <w:szCs w:val="22"/>
                <w:lang w:val="en-AU"/>
              </w:rPr>
            </w:pPr>
            <w:r w:rsidRPr="00524FD5">
              <w:rPr>
                <w:rFonts w:eastAsia="Calibri" w:cs="Arial"/>
                <w:b/>
                <w:bCs/>
                <w:sz w:val="22"/>
                <w:szCs w:val="22"/>
                <w:lang w:val="en-AU"/>
              </w:rPr>
              <w:t>New Street number (if required)</w:t>
            </w:r>
          </w:p>
          <w:p w14:paraId="64F210DC" w14:textId="77777777" w:rsidR="00590F52" w:rsidRPr="00524FD5" w:rsidRDefault="00590F52" w:rsidP="00590F52">
            <w:pPr>
              <w:rPr>
                <w:rFonts w:eastAsia="Calibri" w:cs="Arial"/>
                <w:sz w:val="22"/>
                <w:szCs w:val="22"/>
                <w:lang w:val="en-AU"/>
              </w:rPr>
            </w:pPr>
            <w:r w:rsidRPr="00524FD5">
              <w:rPr>
                <w:rFonts w:eastAsia="Calibri" w:cs="Arial"/>
                <w:sz w:val="22"/>
                <w:szCs w:val="22"/>
                <w:lang w:val="en-AU"/>
              </w:rPr>
              <w:t>The street addressing for this property must be approved by Council. A written request seeking approval of street addresses is to be submitted to Council’s Land Information Officer with an appropriate plan showing dwellings/units approved for separate occupation and pedestrian access to each dwelling/unit from the public road servicing the development. The approved street number must be displayed in a prominent location near the approved main point of access prior to issue of any occupation certificate.</w:t>
            </w:r>
          </w:p>
          <w:p w14:paraId="357DBBFD" w14:textId="77777777" w:rsidR="00590F52" w:rsidRPr="00524FD5" w:rsidRDefault="00590F52" w:rsidP="00590F52">
            <w:pPr>
              <w:rPr>
                <w:rFonts w:eastAsia="Calibri" w:cs="Arial"/>
                <w:b/>
                <w:sz w:val="22"/>
                <w:szCs w:val="22"/>
                <w:lang w:val="en-AU"/>
              </w:rPr>
            </w:pPr>
          </w:p>
        </w:tc>
      </w:tr>
      <w:tr w:rsidR="00590F52" w:rsidRPr="00524FD5" w14:paraId="2D34115A" w14:textId="77777777" w:rsidTr="00CE482F">
        <w:tc>
          <w:tcPr>
            <w:tcW w:w="817" w:type="dxa"/>
            <w:shd w:val="clear" w:color="auto" w:fill="FFFFFF"/>
          </w:tcPr>
          <w:p w14:paraId="59A74BB6" w14:textId="77777777" w:rsidR="00590F52" w:rsidRPr="00524FD5" w:rsidRDefault="00590F52" w:rsidP="00971C9F">
            <w:pPr>
              <w:numPr>
                <w:ilvl w:val="0"/>
                <w:numId w:val="3"/>
              </w:numPr>
              <w:rPr>
                <w:rFonts w:eastAsia="Calibri" w:cs="Arial"/>
                <w:sz w:val="22"/>
                <w:szCs w:val="22"/>
                <w:lang w:val="en-AU"/>
              </w:rPr>
            </w:pPr>
          </w:p>
        </w:tc>
        <w:tc>
          <w:tcPr>
            <w:tcW w:w="9145" w:type="dxa"/>
            <w:shd w:val="clear" w:color="auto" w:fill="FFFFFF"/>
          </w:tcPr>
          <w:p w14:paraId="02106362" w14:textId="77777777" w:rsidR="00590F52" w:rsidRPr="00524FD5" w:rsidRDefault="00590F52" w:rsidP="00590F52">
            <w:pPr>
              <w:rPr>
                <w:rFonts w:eastAsia="Calibri"/>
                <w:b/>
                <w:sz w:val="22"/>
                <w:szCs w:val="22"/>
                <w:lang w:val="en-AU"/>
              </w:rPr>
            </w:pPr>
            <w:r w:rsidRPr="00524FD5">
              <w:rPr>
                <w:rFonts w:eastAsia="Calibri"/>
                <w:b/>
                <w:sz w:val="22"/>
                <w:szCs w:val="22"/>
                <w:lang w:val="en-AU"/>
              </w:rPr>
              <w:t>Landscaping</w:t>
            </w:r>
          </w:p>
          <w:p w14:paraId="49C1470C" w14:textId="77777777" w:rsidR="00590F52" w:rsidRPr="00524FD5" w:rsidRDefault="00590F52" w:rsidP="00590F52">
            <w:pPr>
              <w:rPr>
                <w:rFonts w:eastAsia="Calibri"/>
                <w:bCs/>
                <w:sz w:val="22"/>
                <w:szCs w:val="22"/>
                <w:lang w:val="en-AU"/>
              </w:rPr>
            </w:pPr>
            <w:r w:rsidRPr="00524FD5">
              <w:rPr>
                <w:rFonts w:eastAsia="Calibri"/>
                <w:bCs/>
                <w:sz w:val="22"/>
                <w:szCs w:val="22"/>
                <w:lang w:val="en-AU"/>
              </w:rPr>
              <w:t>All landscaping to be completed in accordance with the approved landscape plans.</w:t>
            </w:r>
          </w:p>
          <w:p w14:paraId="16CF63CB" w14:textId="77777777" w:rsidR="00590F52" w:rsidRPr="00524FD5" w:rsidRDefault="00590F52" w:rsidP="00590F52">
            <w:pPr>
              <w:rPr>
                <w:rFonts w:eastAsia="Calibri"/>
                <w:b/>
                <w:sz w:val="22"/>
                <w:szCs w:val="22"/>
                <w:lang w:val="en-AU"/>
              </w:rPr>
            </w:pPr>
          </w:p>
        </w:tc>
      </w:tr>
      <w:tr w:rsidR="00590F52" w:rsidRPr="00524FD5" w14:paraId="28B046BA" w14:textId="77777777" w:rsidTr="00CE482F">
        <w:tc>
          <w:tcPr>
            <w:tcW w:w="817" w:type="dxa"/>
            <w:shd w:val="clear" w:color="auto" w:fill="FFFFFF"/>
          </w:tcPr>
          <w:p w14:paraId="418A82C9" w14:textId="77777777" w:rsidR="00590F52" w:rsidRPr="00524FD5" w:rsidRDefault="00590F52" w:rsidP="00971C9F">
            <w:pPr>
              <w:numPr>
                <w:ilvl w:val="0"/>
                <w:numId w:val="3"/>
              </w:numPr>
              <w:rPr>
                <w:rFonts w:eastAsia="Calibri" w:cs="Arial"/>
                <w:sz w:val="22"/>
                <w:szCs w:val="22"/>
                <w:lang w:val="en-AU"/>
              </w:rPr>
            </w:pPr>
          </w:p>
        </w:tc>
        <w:tc>
          <w:tcPr>
            <w:tcW w:w="9145" w:type="dxa"/>
            <w:shd w:val="clear" w:color="auto" w:fill="FFFFFF"/>
          </w:tcPr>
          <w:p w14:paraId="79C831BB" w14:textId="77777777" w:rsidR="00590F52" w:rsidRPr="00524FD5" w:rsidRDefault="00590F52" w:rsidP="00590F52">
            <w:pPr>
              <w:rPr>
                <w:rFonts w:eastAsia="Calibri" w:cs="Arial"/>
                <w:b/>
                <w:bCs/>
                <w:sz w:val="22"/>
                <w:szCs w:val="22"/>
                <w:lang w:val="en-AU"/>
              </w:rPr>
            </w:pPr>
            <w:r w:rsidRPr="00524FD5">
              <w:rPr>
                <w:rFonts w:eastAsia="Calibri" w:cs="Arial"/>
                <w:b/>
                <w:bCs/>
                <w:sz w:val="22"/>
                <w:szCs w:val="22"/>
                <w:lang w:val="en-AU"/>
              </w:rPr>
              <w:t>Site Location Survey and Height of Building</w:t>
            </w:r>
          </w:p>
          <w:p w14:paraId="1028D589" w14:textId="77777777" w:rsidR="00590F52" w:rsidRPr="00524FD5" w:rsidRDefault="00590F52" w:rsidP="00590F52">
            <w:pPr>
              <w:rPr>
                <w:rFonts w:eastAsia="Calibri" w:cs="Arial"/>
                <w:sz w:val="22"/>
                <w:szCs w:val="22"/>
                <w:lang w:val="en-AU"/>
              </w:rPr>
            </w:pPr>
            <w:r w:rsidRPr="00524FD5">
              <w:rPr>
                <w:rFonts w:eastAsia="Calibri" w:cs="Arial"/>
                <w:sz w:val="22"/>
                <w:szCs w:val="22"/>
                <w:lang w:val="en-AU"/>
              </w:rPr>
              <w:t>A final survey from a Registered Surveyor, of the structures showing setbacks to boundaries and height of buildings, to be submitted to the Certifier with the Occupation Certificate demonstrating compliance with the approved plans.</w:t>
            </w:r>
          </w:p>
          <w:p w14:paraId="0994B354" w14:textId="77777777" w:rsidR="00590F52" w:rsidRPr="00524FD5" w:rsidRDefault="00590F52" w:rsidP="00590F52">
            <w:pPr>
              <w:rPr>
                <w:rFonts w:eastAsia="Calibri"/>
                <w:b/>
                <w:sz w:val="22"/>
                <w:szCs w:val="22"/>
                <w:lang w:val="en-AU"/>
              </w:rPr>
            </w:pPr>
          </w:p>
        </w:tc>
      </w:tr>
    </w:tbl>
    <w:p w14:paraId="0D9623AB" w14:textId="77777777" w:rsidR="00CE482F" w:rsidRPr="00E27191" w:rsidRDefault="00CE482F">
      <w:pPr>
        <w:rPr>
          <w:sz w:val="22"/>
          <w:szCs w:val="22"/>
        </w:rPr>
      </w:pPr>
      <w:r w:rsidRPr="00E27191">
        <w:rPr>
          <w:sz w:val="22"/>
          <w:szCs w:val="22"/>
        </w:rPr>
        <w:br w:type="page"/>
      </w:r>
    </w:p>
    <w:tbl>
      <w:tblPr>
        <w:tblW w:w="9962" w:type="dxa"/>
        <w:tblLayout w:type="fixed"/>
        <w:tblCellMar>
          <w:top w:w="85" w:type="dxa"/>
          <w:bottom w:w="57" w:type="dxa"/>
        </w:tblCellMar>
        <w:tblLook w:val="04A0" w:firstRow="1" w:lastRow="0" w:firstColumn="1" w:lastColumn="0" w:noHBand="0" w:noVBand="1"/>
      </w:tblPr>
      <w:tblGrid>
        <w:gridCol w:w="817"/>
        <w:gridCol w:w="9145"/>
      </w:tblGrid>
      <w:tr w:rsidR="00590F52" w:rsidRPr="00524FD5" w14:paraId="04B47BE5" w14:textId="77777777" w:rsidTr="00CE482F">
        <w:tc>
          <w:tcPr>
            <w:tcW w:w="817" w:type="dxa"/>
            <w:shd w:val="clear" w:color="auto" w:fill="FFFFFF"/>
          </w:tcPr>
          <w:p w14:paraId="53E2FF48" w14:textId="77777777" w:rsidR="00590F52" w:rsidRPr="00524FD5" w:rsidRDefault="00590F52" w:rsidP="00971C9F">
            <w:pPr>
              <w:numPr>
                <w:ilvl w:val="0"/>
                <w:numId w:val="3"/>
              </w:numPr>
              <w:rPr>
                <w:rFonts w:eastAsia="Calibri" w:cs="Arial"/>
                <w:sz w:val="22"/>
                <w:szCs w:val="22"/>
                <w:lang w:val="en-AU"/>
              </w:rPr>
            </w:pPr>
          </w:p>
        </w:tc>
        <w:tc>
          <w:tcPr>
            <w:tcW w:w="9145" w:type="dxa"/>
            <w:shd w:val="clear" w:color="auto" w:fill="FFFFFF"/>
          </w:tcPr>
          <w:p w14:paraId="466854C8" w14:textId="77777777" w:rsidR="00590F52" w:rsidRPr="00524FD5" w:rsidRDefault="00590F52" w:rsidP="00590F52">
            <w:pPr>
              <w:rPr>
                <w:rFonts w:eastAsia="Calibri" w:cs="Arial"/>
                <w:b/>
                <w:sz w:val="22"/>
                <w:szCs w:val="22"/>
                <w:lang w:val="en-AU"/>
              </w:rPr>
            </w:pPr>
            <w:r w:rsidRPr="00524FD5">
              <w:rPr>
                <w:rFonts w:eastAsia="Calibri" w:cs="Arial"/>
                <w:b/>
                <w:sz w:val="22"/>
                <w:szCs w:val="22"/>
                <w:lang w:val="en-AU"/>
              </w:rPr>
              <w:t xml:space="preserve">Easement required over pipelines </w:t>
            </w:r>
          </w:p>
          <w:p w14:paraId="2B895E84" w14:textId="77777777" w:rsidR="00590F52" w:rsidRPr="00524FD5" w:rsidRDefault="00590F52" w:rsidP="00590F52">
            <w:pPr>
              <w:rPr>
                <w:rFonts w:eastAsia="Calibri" w:cs="Arial"/>
                <w:sz w:val="22"/>
                <w:szCs w:val="22"/>
                <w:lang w:val="en-AU"/>
              </w:rPr>
            </w:pPr>
            <w:r w:rsidRPr="00524FD5">
              <w:rPr>
                <w:rFonts w:eastAsia="Calibri" w:cs="Arial"/>
                <w:sz w:val="22"/>
                <w:szCs w:val="22"/>
                <w:lang w:val="en-AU"/>
              </w:rPr>
              <w:t>The easement over Council pipelines required by conditions of this consent must be registered on title and a copy of the title search and registered easement documentation, including plan of easement, must be submitted to the Principal Certifying Authority prior to the issue of any Occupation Certificate (including Interim Occupation Certificates).</w:t>
            </w:r>
          </w:p>
          <w:p w14:paraId="4FFBA9F8" w14:textId="77777777" w:rsidR="00590F52" w:rsidRPr="00524FD5" w:rsidRDefault="00590F52" w:rsidP="00590F52">
            <w:pPr>
              <w:rPr>
                <w:rFonts w:eastAsia="Calibri" w:cs="Arial"/>
                <w:b/>
                <w:bCs/>
                <w:sz w:val="22"/>
                <w:szCs w:val="22"/>
                <w:lang w:val="en-AU"/>
              </w:rPr>
            </w:pPr>
          </w:p>
        </w:tc>
      </w:tr>
      <w:tr w:rsidR="00590F52" w:rsidRPr="00524FD5" w14:paraId="2BF6E48F" w14:textId="77777777" w:rsidTr="00CE482F">
        <w:tc>
          <w:tcPr>
            <w:tcW w:w="817" w:type="dxa"/>
            <w:shd w:val="clear" w:color="auto" w:fill="FFFFFF"/>
          </w:tcPr>
          <w:p w14:paraId="1B01A9C7" w14:textId="77777777" w:rsidR="00590F52" w:rsidRPr="00524FD5" w:rsidRDefault="00590F52" w:rsidP="00971C9F">
            <w:pPr>
              <w:numPr>
                <w:ilvl w:val="0"/>
                <w:numId w:val="3"/>
              </w:numPr>
              <w:rPr>
                <w:rFonts w:eastAsia="Calibri" w:cs="Arial"/>
                <w:sz w:val="22"/>
                <w:szCs w:val="22"/>
                <w:lang w:val="en-AU"/>
              </w:rPr>
            </w:pPr>
          </w:p>
        </w:tc>
        <w:tc>
          <w:tcPr>
            <w:tcW w:w="9145" w:type="dxa"/>
            <w:shd w:val="clear" w:color="auto" w:fill="FFFFFF"/>
          </w:tcPr>
          <w:p w14:paraId="29DB09DE" w14:textId="77777777" w:rsidR="00590F52" w:rsidRPr="00524FD5" w:rsidRDefault="00590F52" w:rsidP="00590F52">
            <w:pPr>
              <w:rPr>
                <w:rFonts w:eastAsia="Calibri" w:cs="Arial"/>
                <w:b/>
                <w:bCs/>
                <w:sz w:val="22"/>
                <w:szCs w:val="22"/>
                <w:lang w:val="en-AU"/>
              </w:rPr>
            </w:pPr>
            <w:r w:rsidRPr="00524FD5">
              <w:rPr>
                <w:rFonts w:eastAsia="Calibri" w:cs="Arial"/>
                <w:b/>
                <w:bCs/>
                <w:sz w:val="22"/>
                <w:szCs w:val="22"/>
                <w:lang w:val="en-AU"/>
              </w:rPr>
              <w:t xml:space="preserve">Location of waste storage room </w:t>
            </w:r>
          </w:p>
          <w:p w14:paraId="53164391" w14:textId="77777777" w:rsidR="00590F52" w:rsidRPr="00524FD5" w:rsidRDefault="00590F52" w:rsidP="00590F52">
            <w:pPr>
              <w:rPr>
                <w:rFonts w:eastAsia="Calibri" w:cs="Arial"/>
                <w:sz w:val="22"/>
                <w:szCs w:val="22"/>
                <w:lang w:val="en-AU"/>
              </w:rPr>
            </w:pPr>
            <w:r w:rsidRPr="00524FD5">
              <w:rPr>
                <w:rFonts w:eastAsia="Calibri" w:cs="Arial"/>
                <w:sz w:val="22"/>
                <w:szCs w:val="22"/>
                <w:lang w:val="en-AU"/>
              </w:rPr>
              <w:t xml:space="preserve">The waste storage room must be located in accordance with Basement Plan prepared by MRA Environmental Figure 2, Rev.A dated August 2022, and the following requirements: </w:t>
            </w:r>
          </w:p>
          <w:p w14:paraId="182AFB2D" w14:textId="77777777" w:rsidR="00590F52" w:rsidRPr="00524FD5" w:rsidRDefault="00590F52" w:rsidP="00590F52">
            <w:pPr>
              <w:rPr>
                <w:rFonts w:eastAsia="Calibri" w:cs="Arial"/>
                <w:sz w:val="22"/>
                <w:szCs w:val="22"/>
                <w:lang w:val="en-AU"/>
              </w:rPr>
            </w:pPr>
          </w:p>
          <w:p w14:paraId="43F2BD99" w14:textId="77777777" w:rsidR="00590F52" w:rsidRPr="00524FD5" w:rsidRDefault="00590F52" w:rsidP="00971C9F">
            <w:pPr>
              <w:numPr>
                <w:ilvl w:val="2"/>
                <w:numId w:val="30"/>
              </w:numPr>
              <w:spacing w:after="100"/>
              <w:ind w:left="494" w:hanging="426"/>
              <w:rPr>
                <w:rFonts w:eastAsia="Calibri" w:cs="Arial"/>
                <w:i/>
                <w:sz w:val="22"/>
                <w:szCs w:val="22"/>
                <w:lang w:val="en-AU"/>
              </w:rPr>
            </w:pPr>
            <w:r w:rsidRPr="00524FD5">
              <w:rPr>
                <w:rFonts w:eastAsia="Calibri" w:cs="Arial"/>
                <w:sz w:val="22"/>
                <w:szCs w:val="22"/>
                <w:lang w:val="en-AU" w:eastAsia="en-AU"/>
              </w:rPr>
              <w:t xml:space="preserve">  Fire rated and ventilated in accordance with the </w:t>
            </w:r>
            <w:r w:rsidRPr="00524FD5">
              <w:rPr>
                <w:rFonts w:eastAsia="Calibri" w:cs="Arial"/>
                <w:i/>
                <w:sz w:val="22"/>
                <w:szCs w:val="22"/>
                <w:lang w:val="en-AU" w:eastAsia="en-AU"/>
              </w:rPr>
              <w:t>‘National Construction Code – Building Code of Australia’</w:t>
            </w:r>
          </w:p>
          <w:p w14:paraId="52605EAA" w14:textId="77777777" w:rsidR="00590F52" w:rsidRPr="00524FD5" w:rsidRDefault="00590F52" w:rsidP="00971C9F">
            <w:pPr>
              <w:numPr>
                <w:ilvl w:val="2"/>
                <w:numId w:val="30"/>
              </w:numPr>
              <w:spacing w:after="100"/>
              <w:ind w:left="494" w:hanging="426"/>
              <w:rPr>
                <w:rFonts w:eastAsia="Calibri" w:cs="Arial"/>
                <w:sz w:val="22"/>
                <w:szCs w:val="22"/>
                <w:lang w:val="en-AU"/>
              </w:rPr>
            </w:pPr>
            <w:r w:rsidRPr="00524FD5">
              <w:rPr>
                <w:rFonts w:eastAsia="Calibri" w:cs="Arial"/>
                <w:sz w:val="22"/>
                <w:szCs w:val="22"/>
                <w:lang w:val="en-AU" w:eastAsia="en-AU"/>
              </w:rPr>
              <w:t xml:space="preserve">  Insect and vermin proof</w:t>
            </w:r>
          </w:p>
          <w:p w14:paraId="561C6F8E" w14:textId="77777777" w:rsidR="00590F52" w:rsidRPr="00524FD5" w:rsidRDefault="00590F52" w:rsidP="00971C9F">
            <w:pPr>
              <w:numPr>
                <w:ilvl w:val="2"/>
                <w:numId w:val="30"/>
              </w:numPr>
              <w:spacing w:after="100"/>
              <w:ind w:left="494" w:hanging="426"/>
              <w:rPr>
                <w:rFonts w:eastAsia="Calibri" w:cs="Arial"/>
                <w:sz w:val="22"/>
                <w:szCs w:val="22"/>
                <w:lang w:val="en-AU"/>
              </w:rPr>
            </w:pPr>
            <w:r w:rsidRPr="00524FD5">
              <w:rPr>
                <w:rFonts w:eastAsia="Calibri" w:cs="Arial"/>
                <w:sz w:val="22"/>
                <w:szCs w:val="22"/>
                <w:lang w:val="en-AU" w:eastAsia="en-AU"/>
              </w:rPr>
              <w:t xml:space="preserve">  The doors must be wide enough to allow for the easy removal of the largest container to be stored</w:t>
            </w:r>
          </w:p>
          <w:p w14:paraId="1BF08596" w14:textId="77777777" w:rsidR="00590F52" w:rsidRPr="00524FD5" w:rsidRDefault="00590F52" w:rsidP="00971C9F">
            <w:pPr>
              <w:numPr>
                <w:ilvl w:val="2"/>
                <w:numId w:val="30"/>
              </w:numPr>
              <w:spacing w:after="100"/>
              <w:ind w:left="494" w:hanging="426"/>
              <w:rPr>
                <w:rFonts w:eastAsia="Calibri" w:cs="Arial"/>
                <w:sz w:val="22"/>
                <w:szCs w:val="22"/>
                <w:lang w:val="en-AU"/>
              </w:rPr>
            </w:pPr>
            <w:r w:rsidRPr="00524FD5">
              <w:rPr>
                <w:rFonts w:eastAsia="Calibri" w:cs="Arial"/>
                <w:sz w:val="22"/>
                <w:szCs w:val="22"/>
                <w:lang w:val="en-AU" w:eastAsia="en-AU"/>
              </w:rPr>
              <w:t xml:space="preserve">  The walls, ceiling, floor, and equipment of each waste storage room must be designed and constructed of impervious material with a smooth finish to allow for easy cleaning</w:t>
            </w:r>
          </w:p>
          <w:p w14:paraId="75418DA7" w14:textId="77777777" w:rsidR="00590F52" w:rsidRPr="00524FD5" w:rsidRDefault="00590F52" w:rsidP="00971C9F">
            <w:pPr>
              <w:numPr>
                <w:ilvl w:val="2"/>
                <w:numId w:val="30"/>
              </w:numPr>
              <w:spacing w:after="100"/>
              <w:ind w:left="494" w:hanging="426"/>
              <w:rPr>
                <w:rFonts w:eastAsia="Calibri" w:cs="Arial"/>
                <w:sz w:val="22"/>
                <w:szCs w:val="22"/>
                <w:lang w:val="en-AU"/>
              </w:rPr>
            </w:pPr>
            <w:r w:rsidRPr="00524FD5">
              <w:rPr>
                <w:rFonts w:eastAsia="Calibri" w:cs="Arial"/>
                <w:sz w:val="22"/>
                <w:szCs w:val="22"/>
                <w:lang w:val="en-AU" w:eastAsia="en-AU"/>
              </w:rPr>
              <w:t xml:space="preserve">  Graded floor to fall to a drainage point/s, connected to sewer in accordance with trade waste requirements</w:t>
            </w:r>
          </w:p>
          <w:p w14:paraId="6EE4286A" w14:textId="77777777" w:rsidR="00590F52" w:rsidRPr="00524FD5" w:rsidRDefault="00590F52" w:rsidP="00971C9F">
            <w:pPr>
              <w:numPr>
                <w:ilvl w:val="2"/>
                <w:numId w:val="30"/>
              </w:numPr>
              <w:spacing w:after="100"/>
              <w:ind w:left="494" w:hanging="426"/>
              <w:rPr>
                <w:rFonts w:eastAsia="Calibri" w:cs="Arial"/>
                <w:sz w:val="22"/>
                <w:szCs w:val="22"/>
                <w:lang w:val="en-AU"/>
              </w:rPr>
            </w:pPr>
            <w:r w:rsidRPr="00524FD5">
              <w:rPr>
                <w:rFonts w:eastAsia="Calibri" w:cs="Arial"/>
                <w:sz w:val="22"/>
                <w:szCs w:val="22"/>
                <w:lang w:val="en-AU" w:eastAsia="en-AU"/>
              </w:rPr>
              <w:t xml:space="preserve">  Adequate artificial lighting must be provided</w:t>
            </w:r>
          </w:p>
          <w:p w14:paraId="41EF6850" w14:textId="77777777" w:rsidR="00590F52" w:rsidRPr="00524FD5" w:rsidRDefault="00590F52" w:rsidP="00971C9F">
            <w:pPr>
              <w:numPr>
                <w:ilvl w:val="2"/>
                <w:numId w:val="30"/>
              </w:numPr>
              <w:spacing w:after="100"/>
              <w:ind w:left="494" w:hanging="426"/>
              <w:rPr>
                <w:rFonts w:eastAsia="Calibri" w:cs="Arial"/>
                <w:sz w:val="22"/>
                <w:szCs w:val="22"/>
                <w:lang w:val="en-AU"/>
              </w:rPr>
            </w:pPr>
            <w:r w:rsidRPr="00524FD5">
              <w:rPr>
                <w:rFonts w:eastAsia="Calibri" w:cs="Arial"/>
                <w:sz w:val="22"/>
                <w:szCs w:val="22"/>
                <w:lang w:val="en-AU"/>
              </w:rPr>
              <w:t xml:space="preserve">  Refrigerated rooms must be fitted with an approved alarm device outside, but controllable only  from within the room</w:t>
            </w:r>
          </w:p>
          <w:p w14:paraId="18819E01" w14:textId="77777777" w:rsidR="00590F52" w:rsidRPr="00524FD5" w:rsidRDefault="00590F52" w:rsidP="00971C9F">
            <w:pPr>
              <w:numPr>
                <w:ilvl w:val="2"/>
                <w:numId w:val="30"/>
              </w:numPr>
              <w:spacing w:after="100"/>
              <w:ind w:left="494" w:hanging="426"/>
              <w:rPr>
                <w:rFonts w:eastAsia="Calibri" w:cs="Arial"/>
                <w:sz w:val="22"/>
                <w:szCs w:val="22"/>
                <w:lang w:val="en-AU"/>
              </w:rPr>
            </w:pPr>
            <w:r w:rsidRPr="00524FD5">
              <w:rPr>
                <w:rFonts w:eastAsia="Calibri" w:cs="Arial"/>
                <w:sz w:val="22"/>
                <w:szCs w:val="22"/>
                <w:lang w:val="en-AU" w:eastAsia="en-AU"/>
              </w:rPr>
              <w:t xml:space="preserve">  A hose cock must be provided immediately outside the room for cleaning bins and the room</w:t>
            </w:r>
          </w:p>
          <w:p w14:paraId="3F975724" w14:textId="77777777" w:rsidR="00590F52" w:rsidRPr="00524FD5" w:rsidRDefault="00590F52" w:rsidP="00590F52">
            <w:pPr>
              <w:rPr>
                <w:rFonts w:eastAsia="Calibri" w:cs="Arial"/>
                <w:b/>
                <w:bCs/>
                <w:sz w:val="22"/>
                <w:szCs w:val="22"/>
                <w:lang w:val="en-AU"/>
              </w:rPr>
            </w:pPr>
          </w:p>
        </w:tc>
      </w:tr>
      <w:tr w:rsidR="00590F52" w:rsidRPr="00524FD5" w14:paraId="4A652405" w14:textId="77777777" w:rsidTr="00CE482F">
        <w:tc>
          <w:tcPr>
            <w:tcW w:w="817" w:type="dxa"/>
            <w:shd w:val="clear" w:color="auto" w:fill="FFFFFF"/>
          </w:tcPr>
          <w:p w14:paraId="39AB0BAE" w14:textId="77777777" w:rsidR="00590F52" w:rsidRPr="00524FD5" w:rsidRDefault="00590F52" w:rsidP="00971C9F">
            <w:pPr>
              <w:numPr>
                <w:ilvl w:val="0"/>
                <w:numId w:val="3"/>
              </w:numPr>
              <w:rPr>
                <w:rFonts w:eastAsia="Calibri" w:cs="Arial"/>
                <w:sz w:val="22"/>
                <w:szCs w:val="22"/>
                <w:lang w:val="en-AU"/>
              </w:rPr>
            </w:pPr>
          </w:p>
        </w:tc>
        <w:tc>
          <w:tcPr>
            <w:tcW w:w="9145" w:type="dxa"/>
            <w:shd w:val="clear" w:color="auto" w:fill="FFFFFF"/>
          </w:tcPr>
          <w:p w14:paraId="71EBE1DB" w14:textId="77777777" w:rsidR="00590F52" w:rsidRPr="00524FD5" w:rsidRDefault="00590F52" w:rsidP="00CE482F">
            <w:pPr>
              <w:rPr>
                <w:rFonts w:eastAsia="Calibri" w:cs="Arial"/>
                <w:b/>
                <w:bCs/>
                <w:sz w:val="22"/>
                <w:szCs w:val="22"/>
                <w:lang w:val="en-AU"/>
              </w:rPr>
            </w:pPr>
            <w:r w:rsidRPr="00524FD5">
              <w:rPr>
                <w:rFonts w:eastAsia="Calibri" w:cs="Arial"/>
                <w:b/>
                <w:bCs/>
                <w:sz w:val="22"/>
                <w:szCs w:val="22"/>
                <w:lang w:val="en-AU"/>
              </w:rPr>
              <w:t>Waste Management</w:t>
            </w:r>
          </w:p>
          <w:p w14:paraId="014491FD" w14:textId="77777777" w:rsidR="00590F52" w:rsidRPr="00524FD5" w:rsidRDefault="00590F52" w:rsidP="00590F52">
            <w:pPr>
              <w:rPr>
                <w:rFonts w:eastAsia="Calibri" w:cs="Arial"/>
                <w:sz w:val="22"/>
                <w:szCs w:val="22"/>
                <w:lang w:val="en-AU"/>
              </w:rPr>
            </w:pPr>
            <w:r w:rsidRPr="00524FD5">
              <w:rPr>
                <w:rFonts w:eastAsia="Calibri" w:cs="Arial"/>
                <w:sz w:val="22"/>
                <w:szCs w:val="22"/>
                <w:lang w:val="en-AU"/>
              </w:rPr>
              <w:t xml:space="preserve">Solo Resource Recovery or other approved Waste Management Contractor to certify that waste can be collected from the basement car park by their approved refuse collection vehicle prior to the issue of the Occupation Certificate. Details to be provided to the PCA. </w:t>
            </w:r>
          </w:p>
          <w:p w14:paraId="3EA13B1A" w14:textId="77777777" w:rsidR="00590F52" w:rsidRPr="00524FD5" w:rsidRDefault="00590F52" w:rsidP="00590F52">
            <w:pPr>
              <w:rPr>
                <w:rFonts w:eastAsia="Calibri" w:cs="Arial"/>
                <w:b/>
                <w:bCs/>
                <w:sz w:val="22"/>
                <w:szCs w:val="22"/>
                <w:lang w:val="en-AU"/>
              </w:rPr>
            </w:pPr>
            <w:r w:rsidRPr="00524FD5">
              <w:rPr>
                <w:rFonts w:eastAsia="Calibri" w:cs="Arial"/>
                <w:sz w:val="22"/>
                <w:szCs w:val="22"/>
                <w:lang w:val="en-AU"/>
              </w:rPr>
              <w:t xml:space="preserve">   </w:t>
            </w:r>
          </w:p>
        </w:tc>
      </w:tr>
      <w:tr w:rsidR="00E47C88" w:rsidRPr="00524FD5" w14:paraId="2E4D6557" w14:textId="77777777" w:rsidTr="00CE482F">
        <w:tc>
          <w:tcPr>
            <w:tcW w:w="817" w:type="dxa"/>
            <w:shd w:val="clear" w:color="auto" w:fill="FFFFFF"/>
          </w:tcPr>
          <w:p w14:paraId="007A35FB" w14:textId="0505962D" w:rsidR="00E47C88" w:rsidRPr="00E27191" w:rsidRDefault="00E47C88" w:rsidP="00E47C88">
            <w:pPr>
              <w:rPr>
                <w:rFonts w:eastAsia="Calibri"/>
                <w:b/>
                <w:bCs/>
                <w:sz w:val="22"/>
                <w:szCs w:val="22"/>
              </w:rPr>
            </w:pPr>
          </w:p>
          <w:p w14:paraId="7933A556" w14:textId="6B759900" w:rsidR="00E47C88" w:rsidRPr="00134BAD" w:rsidRDefault="00E47C88" w:rsidP="00E27191">
            <w:pPr>
              <w:rPr>
                <w:rFonts w:eastAsia="Calibri" w:cs="Arial"/>
                <w:sz w:val="22"/>
                <w:szCs w:val="22"/>
                <w:lang w:val="en-AU"/>
              </w:rPr>
            </w:pPr>
            <w:r w:rsidRPr="00E27191">
              <w:rPr>
                <w:rFonts w:eastAsia="Calibri"/>
                <w:sz w:val="22"/>
                <w:szCs w:val="22"/>
              </w:rPr>
              <w:t>88A.</w:t>
            </w:r>
          </w:p>
        </w:tc>
        <w:tc>
          <w:tcPr>
            <w:tcW w:w="9145" w:type="dxa"/>
            <w:shd w:val="clear" w:color="auto" w:fill="FFFFFF"/>
          </w:tcPr>
          <w:p w14:paraId="197B8565" w14:textId="77777777" w:rsidR="00E47C88" w:rsidRPr="00E27191" w:rsidRDefault="00E47C88" w:rsidP="00E47C88">
            <w:pPr>
              <w:rPr>
                <w:rFonts w:eastAsia="Calibri"/>
                <w:b/>
                <w:sz w:val="22"/>
                <w:szCs w:val="22"/>
              </w:rPr>
            </w:pPr>
            <w:r w:rsidRPr="00E27191">
              <w:rPr>
                <w:rFonts w:eastAsia="Calibri"/>
                <w:b/>
                <w:sz w:val="22"/>
                <w:szCs w:val="22"/>
              </w:rPr>
              <w:t>Certificates for engineering works</w:t>
            </w:r>
          </w:p>
          <w:p w14:paraId="32B94464" w14:textId="77777777" w:rsidR="00E47C88" w:rsidRPr="00E27191" w:rsidRDefault="00E47C88" w:rsidP="00E47C88">
            <w:pPr>
              <w:rPr>
                <w:rFonts w:eastAsia="Calibri"/>
                <w:sz w:val="22"/>
                <w:szCs w:val="22"/>
              </w:rPr>
            </w:pPr>
            <w:r w:rsidRPr="00E27191">
              <w:rPr>
                <w:rFonts w:eastAsia="Calibri"/>
                <w:sz w:val="22"/>
                <w:szCs w:val="22"/>
              </w:rPr>
              <w:t>The submission of all test certificates, owners manuals, warranties and operating instructions for civil works, mechanical and/or electrical plant, together with a certificate from a suitably qualified engineer certifying that all works have been constructed in accordance with the approved plans and Council’s current “Northern Rivers Local Government Design and Construction Manuals and Specifications”.</w:t>
            </w:r>
          </w:p>
          <w:p w14:paraId="4D5AC53C" w14:textId="77777777" w:rsidR="00E47C88" w:rsidRPr="00524FD5" w:rsidRDefault="00E47C88" w:rsidP="00E47C88">
            <w:pPr>
              <w:rPr>
                <w:rFonts w:eastAsia="Calibri" w:cs="Arial"/>
                <w:b/>
                <w:bCs/>
                <w:sz w:val="22"/>
                <w:szCs w:val="22"/>
                <w:lang w:val="en-AU"/>
              </w:rPr>
            </w:pPr>
          </w:p>
        </w:tc>
      </w:tr>
      <w:tr w:rsidR="00E47C88" w:rsidRPr="00524FD5" w14:paraId="65F1EA61" w14:textId="77777777" w:rsidTr="00CE482F">
        <w:tc>
          <w:tcPr>
            <w:tcW w:w="9962" w:type="dxa"/>
            <w:gridSpan w:val="2"/>
            <w:tcBorders>
              <w:bottom w:val="single" w:sz="4" w:space="0" w:color="auto"/>
            </w:tcBorders>
            <w:shd w:val="clear" w:color="auto" w:fill="D9D9D9"/>
          </w:tcPr>
          <w:p w14:paraId="2523B560" w14:textId="77777777" w:rsidR="00E47C88" w:rsidRPr="00524FD5" w:rsidRDefault="00E47C88" w:rsidP="00E47C88">
            <w:pPr>
              <w:spacing w:before="120" w:after="120"/>
              <w:rPr>
                <w:rFonts w:eastAsia="Calibri" w:cs="Arial"/>
                <w:b/>
                <w:sz w:val="22"/>
                <w:szCs w:val="22"/>
                <w:lang w:val="en-AU"/>
              </w:rPr>
            </w:pPr>
            <w:r w:rsidRPr="00524FD5">
              <w:rPr>
                <w:rFonts w:eastAsia="Calibri" w:cs="Arial"/>
                <w:b/>
                <w:sz w:val="22"/>
                <w:szCs w:val="22"/>
                <w:lang w:val="en-AU"/>
              </w:rPr>
              <w:t>The following conditions are to be complied with at all times</w:t>
            </w:r>
          </w:p>
        </w:tc>
      </w:tr>
      <w:tr w:rsidR="00E47C88" w:rsidRPr="00524FD5" w14:paraId="6708CD8F" w14:textId="77777777" w:rsidTr="00CE482F">
        <w:tc>
          <w:tcPr>
            <w:tcW w:w="817" w:type="dxa"/>
            <w:tcBorders>
              <w:top w:val="single" w:sz="4" w:space="0" w:color="auto"/>
            </w:tcBorders>
            <w:shd w:val="clear" w:color="auto" w:fill="auto"/>
          </w:tcPr>
          <w:p w14:paraId="0CB98886" w14:textId="77777777" w:rsidR="00E47C88" w:rsidRPr="00524FD5" w:rsidRDefault="00E47C88" w:rsidP="00E47C88">
            <w:pPr>
              <w:numPr>
                <w:ilvl w:val="0"/>
                <w:numId w:val="3"/>
              </w:numPr>
              <w:rPr>
                <w:rFonts w:eastAsia="Calibri" w:cs="Arial"/>
                <w:sz w:val="22"/>
                <w:szCs w:val="22"/>
                <w:lang w:val="en-AU"/>
              </w:rPr>
            </w:pPr>
          </w:p>
        </w:tc>
        <w:tc>
          <w:tcPr>
            <w:tcW w:w="9145" w:type="dxa"/>
            <w:tcBorders>
              <w:top w:val="single" w:sz="4" w:space="0" w:color="auto"/>
            </w:tcBorders>
            <w:shd w:val="clear" w:color="auto" w:fill="auto"/>
          </w:tcPr>
          <w:p w14:paraId="44B724C4" w14:textId="77777777" w:rsidR="00E47C88" w:rsidRPr="00524FD5" w:rsidRDefault="00E47C88" w:rsidP="00E47C88">
            <w:pPr>
              <w:tabs>
                <w:tab w:val="left" w:pos="720"/>
              </w:tabs>
              <w:rPr>
                <w:rFonts w:eastAsia="Calibri" w:cs="Arial"/>
                <w:b/>
                <w:bCs/>
                <w:sz w:val="22"/>
                <w:szCs w:val="22"/>
                <w:lang w:val="en-AU"/>
              </w:rPr>
            </w:pPr>
            <w:r w:rsidRPr="00524FD5">
              <w:rPr>
                <w:rFonts w:eastAsia="Calibri" w:cs="Arial"/>
                <w:b/>
                <w:bCs/>
                <w:sz w:val="22"/>
                <w:szCs w:val="22"/>
                <w:lang w:val="en-AU"/>
              </w:rPr>
              <w:t>Use of the dwellings</w:t>
            </w:r>
          </w:p>
          <w:p w14:paraId="410A53DC" w14:textId="77777777" w:rsidR="00E47C88" w:rsidRPr="00524FD5" w:rsidRDefault="00E47C88" w:rsidP="00E47C88">
            <w:pPr>
              <w:rPr>
                <w:rFonts w:eastAsia="Calibri" w:cs="Arial"/>
                <w:b/>
                <w:bCs/>
                <w:sz w:val="22"/>
                <w:szCs w:val="22"/>
                <w:lang w:val="en-AU"/>
              </w:rPr>
            </w:pPr>
            <w:r w:rsidRPr="00524FD5">
              <w:rPr>
                <w:rFonts w:eastAsia="Calibri" w:cs="Arial"/>
                <w:sz w:val="22"/>
                <w:szCs w:val="22"/>
                <w:lang w:val="en-AU"/>
              </w:rPr>
              <w:t xml:space="preserve">The dwellings are not to be holiday let or used as tourist and visitor accommodation or as </w:t>
            </w:r>
            <w:r w:rsidRPr="00524FD5">
              <w:rPr>
                <w:rFonts w:eastAsia="Calibri" w:cs="Arial"/>
                <w:b/>
                <w:bCs/>
                <w:sz w:val="22"/>
                <w:szCs w:val="22"/>
                <w:lang w:val="en-AU"/>
              </w:rPr>
              <w:t>short-term rental accommodation.</w:t>
            </w:r>
          </w:p>
          <w:p w14:paraId="444004E6" w14:textId="77777777" w:rsidR="00E47C88" w:rsidRPr="00524FD5" w:rsidRDefault="00E47C88" w:rsidP="00E47C88">
            <w:pPr>
              <w:rPr>
                <w:rFonts w:eastAsia="Calibri" w:cs="Arial"/>
                <w:b/>
                <w:sz w:val="22"/>
                <w:szCs w:val="22"/>
                <w:lang w:val="en-AU"/>
              </w:rPr>
            </w:pPr>
          </w:p>
        </w:tc>
      </w:tr>
      <w:tr w:rsidR="00E47C88" w:rsidRPr="00524FD5" w14:paraId="54A15C4F" w14:textId="77777777" w:rsidTr="00CE482F">
        <w:tc>
          <w:tcPr>
            <w:tcW w:w="817" w:type="dxa"/>
            <w:shd w:val="clear" w:color="auto" w:fill="auto"/>
          </w:tcPr>
          <w:p w14:paraId="57C2D744" w14:textId="77777777" w:rsidR="00E47C88" w:rsidRPr="00524FD5" w:rsidRDefault="00E47C88" w:rsidP="00E47C88">
            <w:pPr>
              <w:numPr>
                <w:ilvl w:val="0"/>
                <w:numId w:val="3"/>
              </w:numPr>
              <w:rPr>
                <w:rFonts w:eastAsia="Calibri" w:cs="Arial"/>
                <w:sz w:val="22"/>
                <w:szCs w:val="22"/>
                <w:lang w:val="en-AU"/>
              </w:rPr>
            </w:pPr>
          </w:p>
        </w:tc>
        <w:tc>
          <w:tcPr>
            <w:tcW w:w="9145" w:type="dxa"/>
            <w:shd w:val="clear" w:color="auto" w:fill="auto"/>
          </w:tcPr>
          <w:p w14:paraId="68C93041" w14:textId="77777777" w:rsidR="00E47C88" w:rsidRPr="00524FD5" w:rsidRDefault="00E47C88" w:rsidP="00E47C88">
            <w:pPr>
              <w:rPr>
                <w:rFonts w:eastAsia="Calibri"/>
                <w:b/>
                <w:sz w:val="22"/>
                <w:szCs w:val="22"/>
                <w:lang w:val="en-AU"/>
              </w:rPr>
            </w:pPr>
            <w:r w:rsidRPr="00524FD5">
              <w:rPr>
                <w:rFonts w:eastAsia="Calibri"/>
                <w:b/>
                <w:sz w:val="22"/>
                <w:szCs w:val="22"/>
                <w:lang w:val="en-AU"/>
              </w:rPr>
              <w:t>Vehicles to enter/leave in a forward direction</w:t>
            </w:r>
          </w:p>
          <w:p w14:paraId="094D24AE" w14:textId="77777777" w:rsidR="00E47C88" w:rsidRPr="00524FD5" w:rsidRDefault="00E47C88" w:rsidP="00E47C88">
            <w:pPr>
              <w:tabs>
                <w:tab w:val="left" w:pos="720"/>
              </w:tabs>
              <w:rPr>
                <w:rFonts w:eastAsia="Calibri"/>
                <w:sz w:val="22"/>
                <w:szCs w:val="22"/>
                <w:lang w:val="en-AU"/>
              </w:rPr>
            </w:pPr>
            <w:r w:rsidRPr="00524FD5">
              <w:rPr>
                <w:rFonts w:eastAsia="Calibri"/>
                <w:sz w:val="22"/>
                <w:szCs w:val="22"/>
                <w:lang w:val="en-AU"/>
              </w:rPr>
              <w:t>Vehicles (cars and service vehicles) using any off-street loading/unloading and/or parking area must enter and leave in a forward direction. All driveways and turning areas must be kept clear of obstructions that prevent compliance with this condition.</w:t>
            </w:r>
          </w:p>
          <w:p w14:paraId="6F84CC5F" w14:textId="77777777" w:rsidR="00E47C88" w:rsidRPr="00524FD5" w:rsidRDefault="00E47C88" w:rsidP="00E47C88">
            <w:pPr>
              <w:tabs>
                <w:tab w:val="left" w:pos="720"/>
              </w:tabs>
              <w:rPr>
                <w:rFonts w:eastAsia="Calibri" w:cs="Arial"/>
                <w:b/>
                <w:bCs/>
                <w:sz w:val="22"/>
                <w:szCs w:val="22"/>
                <w:lang w:val="en-AU"/>
              </w:rPr>
            </w:pPr>
          </w:p>
        </w:tc>
      </w:tr>
      <w:tr w:rsidR="00E47C88" w:rsidRPr="00524FD5" w14:paraId="1110DD4E" w14:textId="77777777" w:rsidTr="00CE482F">
        <w:tc>
          <w:tcPr>
            <w:tcW w:w="817" w:type="dxa"/>
            <w:shd w:val="clear" w:color="auto" w:fill="auto"/>
          </w:tcPr>
          <w:p w14:paraId="4D5F3005" w14:textId="77777777" w:rsidR="00E47C88" w:rsidRPr="00524FD5" w:rsidRDefault="00E47C88" w:rsidP="00E47C88">
            <w:pPr>
              <w:numPr>
                <w:ilvl w:val="0"/>
                <w:numId w:val="3"/>
              </w:numPr>
              <w:rPr>
                <w:rFonts w:eastAsia="Calibri" w:cs="Arial"/>
                <w:sz w:val="22"/>
                <w:szCs w:val="22"/>
                <w:lang w:val="en-AU"/>
              </w:rPr>
            </w:pPr>
          </w:p>
        </w:tc>
        <w:tc>
          <w:tcPr>
            <w:tcW w:w="9145" w:type="dxa"/>
            <w:shd w:val="clear" w:color="auto" w:fill="auto"/>
          </w:tcPr>
          <w:p w14:paraId="57C20A2E" w14:textId="77777777" w:rsidR="00E47C88" w:rsidRPr="00524FD5" w:rsidRDefault="00E47C88" w:rsidP="00E47C88">
            <w:pPr>
              <w:rPr>
                <w:rFonts w:eastAsia="Calibri"/>
                <w:b/>
                <w:sz w:val="22"/>
                <w:szCs w:val="22"/>
                <w:lang w:val="en-AU"/>
              </w:rPr>
            </w:pPr>
            <w:r w:rsidRPr="00524FD5">
              <w:rPr>
                <w:rFonts w:eastAsia="Calibri"/>
                <w:b/>
                <w:sz w:val="22"/>
                <w:szCs w:val="22"/>
                <w:lang w:val="en-AU"/>
              </w:rPr>
              <w:t xml:space="preserve">Loading and unloading not to occur on the street </w:t>
            </w:r>
          </w:p>
          <w:p w14:paraId="4A0D62CC" w14:textId="77777777" w:rsidR="00E47C88" w:rsidRPr="00524FD5" w:rsidRDefault="00E47C88" w:rsidP="00E47C88">
            <w:pPr>
              <w:rPr>
                <w:rFonts w:eastAsia="Calibri"/>
                <w:sz w:val="22"/>
                <w:szCs w:val="22"/>
                <w:lang w:val="en-AU"/>
              </w:rPr>
            </w:pPr>
            <w:r w:rsidRPr="00524FD5">
              <w:rPr>
                <w:rFonts w:eastAsia="Calibri"/>
                <w:sz w:val="22"/>
                <w:szCs w:val="22"/>
                <w:lang w:val="en-AU"/>
              </w:rPr>
              <w:lastRenderedPageBreak/>
              <w:t>The loading and unloading bay must be available at all times for the loading and unloading of goods for the development.  All loading and unloading is to take place within the curtilage of the premises.</w:t>
            </w:r>
          </w:p>
          <w:p w14:paraId="7E940F03" w14:textId="77777777" w:rsidR="00E47C88" w:rsidRPr="00524FD5" w:rsidRDefault="00E47C88" w:rsidP="00E47C88">
            <w:pPr>
              <w:rPr>
                <w:rFonts w:eastAsia="Calibri"/>
                <w:b/>
                <w:sz w:val="22"/>
                <w:szCs w:val="22"/>
                <w:lang w:val="en-AU"/>
              </w:rPr>
            </w:pPr>
          </w:p>
        </w:tc>
      </w:tr>
    </w:tbl>
    <w:p w14:paraId="4F06AC83" w14:textId="5B866326" w:rsidR="00CE482F" w:rsidRPr="00E27191" w:rsidRDefault="00CE482F">
      <w:pPr>
        <w:rPr>
          <w:sz w:val="22"/>
          <w:szCs w:val="22"/>
        </w:rPr>
      </w:pPr>
    </w:p>
    <w:tbl>
      <w:tblPr>
        <w:tblW w:w="9962" w:type="dxa"/>
        <w:tblLayout w:type="fixed"/>
        <w:tblCellMar>
          <w:top w:w="85" w:type="dxa"/>
          <w:bottom w:w="57" w:type="dxa"/>
        </w:tblCellMar>
        <w:tblLook w:val="04A0" w:firstRow="1" w:lastRow="0" w:firstColumn="1" w:lastColumn="0" w:noHBand="0" w:noVBand="1"/>
      </w:tblPr>
      <w:tblGrid>
        <w:gridCol w:w="817"/>
        <w:gridCol w:w="9145"/>
      </w:tblGrid>
      <w:tr w:rsidR="00590F52" w:rsidRPr="00524FD5" w14:paraId="1139A5F2" w14:textId="77777777" w:rsidTr="00CE482F">
        <w:tc>
          <w:tcPr>
            <w:tcW w:w="817" w:type="dxa"/>
            <w:shd w:val="clear" w:color="auto" w:fill="auto"/>
          </w:tcPr>
          <w:p w14:paraId="4E14F9C0" w14:textId="77777777" w:rsidR="00590F52" w:rsidRPr="00524FD5" w:rsidRDefault="00590F52" w:rsidP="00971C9F">
            <w:pPr>
              <w:numPr>
                <w:ilvl w:val="0"/>
                <w:numId w:val="3"/>
              </w:numPr>
              <w:rPr>
                <w:rFonts w:eastAsia="Calibri" w:cs="Arial"/>
                <w:sz w:val="22"/>
                <w:szCs w:val="22"/>
                <w:lang w:val="en-AU"/>
              </w:rPr>
            </w:pPr>
          </w:p>
        </w:tc>
        <w:tc>
          <w:tcPr>
            <w:tcW w:w="9145" w:type="dxa"/>
            <w:shd w:val="clear" w:color="auto" w:fill="auto"/>
          </w:tcPr>
          <w:p w14:paraId="15BE24A0" w14:textId="77777777" w:rsidR="00590F52" w:rsidRPr="00524FD5" w:rsidRDefault="00590F52" w:rsidP="00590F52">
            <w:pPr>
              <w:rPr>
                <w:rFonts w:eastAsia="Calibri"/>
                <w:b/>
                <w:sz w:val="22"/>
                <w:szCs w:val="22"/>
                <w:lang w:val="en-AU"/>
              </w:rPr>
            </w:pPr>
            <w:r w:rsidRPr="00524FD5">
              <w:rPr>
                <w:rFonts w:eastAsia="Calibri"/>
                <w:b/>
                <w:sz w:val="22"/>
                <w:szCs w:val="22"/>
                <w:lang w:val="en-AU"/>
              </w:rPr>
              <w:t>Compliance with TfNSW Rail Guidelines required</w:t>
            </w:r>
          </w:p>
          <w:p w14:paraId="3A8FDADA" w14:textId="77777777" w:rsidR="00590F52" w:rsidRPr="00524FD5" w:rsidRDefault="00590F52" w:rsidP="00590F52">
            <w:pPr>
              <w:rPr>
                <w:rFonts w:eastAsia="Calibri"/>
                <w:sz w:val="22"/>
                <w:szCs w:val="22"/>
                <w:lang w:val="en-AU"/>
              </w:rPr>
            </w:pPr>
            <w:r w:rsidRPr="00524FD5">
              <w:rPr>
                <w:rFonts w:eastAsia="Calibri"/>
                <w:sz w:val="22"/>
                <w:szCs w:val="22"/>
                <w:lang w:val="en-AU"/>
              </w:rPr>
              <w:t>The applicant must comply with the requirements of T HR CI 12090 ST Airspace and External Developments (Link: https://www.transport.nsw.gov.au/industry/asset-standards-authority/find-a-standard/airspace-and-external-developments-1 ) and Development Near Rail Corridors and Busy Roads- Interim Guidelines (Link development-near-rail-corridors-and-busy-roads-interim-guideline-2008.ashx (nsw.gov.au).</w:t>
            </w:r>
          </w:p>
          <w:p w14:paraId="3BCBB709" w14:textId="77777777" w:rsidR="00590F52" w:rsidRPr="00524FD5" w:rsidRDefault="00590F52" w:rsidP="00590F52">
            <w:pPr>
              <w:rPr>
                <w:rFonts w:eastAsia="Calibri"/>
                <w:b/>
                <w:sz w:val="22"/>
                <w:szCs w:val="22"/>
                <w:lang w:val="en-AU"/>
              </w:rPr>
            </w:pPr>
          </w:p>
        </w:tc>
      </w:tr>
      <w:tr w:rsidR="00590F52" w:rsidRPr="00524FD5" w14:paraId="4B1F17FF" w14:textId="77777777" w:rsidTr="00CE482F">
        <w:tc>
          <w:tcPr>
            <w:tcW w:w="817" w:type="dxa"/>
            <w:shd w:val="clear" w:color="auto" w:fill="auto"/>
          </w:tcPr>
          <w:p w14:paraId="6B9FE7F0" w14:textId="77777777" w:rsidR="00590F52" w:rsidRPr="00524FD5" w:rsidRDefault="00590F52" w:rsidP="00971C9F">
            <w:pPr>
              <w:numPr>
                <w:ilvl w:val="0"/>
                <w:numId w:val="3"/>
              </w:numPr>
              <w:rPr>
                <w:rFonts w:eastAsia="Calibri" w:cs="Arial"/>
                <w:sz w:val="22"/>
                <w:szCs w:val="22"/>
                <w:lang w:val="en-AU"/>
              </w:rPr>
            </w:pPr>
          </w:p>
        </w:tc>
        <w:tc>
          <w:tcPr>
            <w:tcW w:w="9145" w:type="dxa"/>
            <w:shd w:val="clear" w:color="auto" w:fill="auto"/>
          </w:tcPr>
          <w:p w14:paraId="7091D6C6" w14:textId="77777777" w:rsidR="00590F52" w:rsidRPr="00524FD5" w:rsidRDefault="00590F52" w:rsidP="00CE482F">
            <w:pPr>
              <w:autoSpaceDE w:val="0"/>
              <w:autoSpaceDN w:val="0"/>
              <w:adjustRightInd w:val="0"/>
              <w:rPr>
                <w:rFonts w:eastAsia="Calibri" w:cs="Arial"/>
                <w:sz w:val="22"/>
                <w:szCs w:val="22"/>
                <w:lang w:val="en-AU"/>
              </w:rPr>
            </w:pPr>
            <w:r w:rsidRPr="00524FD5">
              <w:rPr>
                <w:rFonts w:eastAsia="Calibri" w:cs="Arial"/>
                <w:b/>
                <w:bCs/>
                <w:sz w:val="22"/>
                <w:szCs w:val="22"/>
                <w:lang w:val="en-AU"/>
              </w:rPr>
              <w:t xml:space="preserve">Access to the rail Corridor </w:t>
            </w:r>
          </w:p>
          <w:p w14:paraId="25E95C0C" w14:textId="77777777" w:rsidR="00590F52" w:rsidRPr="00524FD5" w:rsidRDefault="00590F52" w:rsidP="00CE482F">
            <w:pPr>
              <w:autoSpaceDE w:val="0"/>
              <w:autoSpaceDN w:val="0"/>
              <w:adjustRightInd w:val="0"/>
              <w:rPr>
                <w:rFonts w:eastAsia="Calibri" w:cs="Arial"/>
                <w:sz w:val="22"/>
                <w:szCs w:val="22"/>
                <w:lang w:val="en-AU"/>
              </w:rPr>
            </w:pPr>
            <w:r w:rsidRPr="00524FD5">
              <w:rPr>
                <w:rFonts w:eastAsia="Calibri" w:cs="Arial"/>
                <w:sz w:val="22"/>
                <w:szCs w:val="22"/>
                <w:lang w:val="en-AU"/>
              </w:rPr>
              <w:t xml:space="preserve">The applicant must not and, must ensure its employees and all other persons do not, enter any parts of the rail land at all times unless otherwise permitted in writing in advance. </w:t>
            </w:r>
          </w:p>
          <w:p w14:paraId="047D046A" w14:textId="77777777" w:rsidR="00590F52" w:rsidRPr="00524FD5" w:rsidRDefault="00590F52" w:rsidP="00590F52">
            <w:pPr>
              <w:rPr>
                <w:rFonts w:eastAsia="Calibri"/>
                <w:b/>
                <w:sz w:val="22"/>
                <w:szCs w:val="22"/>
                <w:lang w:val="en-AU"/>
              </w:rPr>
            </w:pPr>
          </w:p>
        </w:tc>
      </w:tr>
      <w:tr w:rsidR="00590F52" w:rsidRPr="00524FD5" w14:paraId="5FDA9B1A" w14:textId="77777777" w:rsidTr="00CE482F">
        <w:tc>
          <w:tcPr>
            <w:tcW w:w="817" w:type="dxa"/>
            <w:shd w:val="clear" w:color="auto" w:fill="auto"/>
          </w:tcPr>
          <w:p w14:paraId="02E8620A" w14:textId="77777777" w:rsidR="00590F52" w:rsidRPr="00524FD5" w:rsidRDefault="00590F52" w:rsidP="00971C9F">
            <w:pPr>
              <w:numPr>
                <w:ilvl w:val="0"/>
                <w:numId w:val="3"/>
              </w:numPr>
              <w:rPr>
                <w:rFonts w:eastAsia="Calibri" w:cs="Arial"/>
                <w:sz w:val="22"/>
                <w:szCs w:val="22"/>
                <w:lang w:val="en-AU"/>
              </w:rPr>
            </w:pPr>
          </w:p>
        </w:tc>
        <w:tc>
          <w:tcPr>
            <w:tcW w:w="9145" w:type="dxa"/>
            <w:shd w:val="clear" w:color="auto" w:fill="auto"/>
          </w:tcPr>
          <w:p w14:paraId="2805C94A" w14:textId="77777777" w:rsidR="00590F52" w:rsidRPr="00524FD5" w:rsidRDefault="00590F52" w:rsidP="00CE482F">
            <w:pPr>
              <w:autoSpaceDE w:val="0"/>
              <w:autoSpaceDN w:val="0"/>
              <w:adjustRightInd w:val="0"/>
              <w:rPr>
                <w:rFonts w:eastAsia="Calibri" w:cs="Arial"/>
                <w:sz w:val="22"/>
                <w:szCs w:val="22"/>
                <w:lang w:val="en-AU"/>
              </w:rPr>
            </w:pPr>
            <w:r w:rsidRPr="00524FD5">
              <w:rPr>
                <w:rFonts w:eastAsia="Calibri" w:cs="Arial"/>
                <w:b/>
                <w:bCs/>
                <w:sz w:val="22"/>
                <w:szCs w:val="22"/>
                <w:lang w:val="en-AU"/>
              </w:rPr>
              <w:t xml:space="preserve">Stormwater Drainage </w:t>
            </w:r>
          </w:p>
          <w:p w14:paraId="0107E372" w14:textId="77777777" w:rsidR="00590F52" w:rsidRPr="00524FD5" w:rsidRDefault="00590F52" w:rsidP="00CE482F">
            <w:pPr>
              <w:autoSpaceDE w:val="0"/>
              <w:autoSpaceDN w:val="0"/>
              <w:adjustRightInd w:val="0"/>
              <w:rPr>
                <w:rFonts w:eastAsia="Calibri" w:cs="Arial"/>
                <w:sz w:val="22"/>
                <w:szCs w:val="22"/>
                <w:lang w:val="en-AU"/>
              </w:rPr>
            </w:pPr>
            <w:r w:rsidRPr="00524FD5">
              <w:rPr>
                <w:rFonts w:eastAsia="Calibri" w:cs="Arial"/>
                <w:sz w:val="22"/>
                <w:szCs w:val="22"/>
                <w:lang w:val="en-AU"/>
              </w:rPr>
              <w:t xml:space="preserve">The Applicant must ensure that all stormwater drainage from the development is adequately disposed of and managed and not allowed to be discharge into the railway corridor unless prior written approval has been obtained from </w:t>
            </w:r>
            <w:r w:rsidRPr="00524FD5">
              <w:rPr>
                <w:rFonts w:eastAsia="Calibri" w:cs="Arial"/>
                <w:b/>
                <w:bCs/>
                <w:sz w:val="22"/>
                <w:szCs w:val="22"/>
                <w:lang w:val="en-AU"/>
              </w:rPr>
              <w:t xml:space="preserve">UGLRL </w:t>
            </w:r>
            <w:r w:rsidRPr="00524FD5">
              <w:rPr>
                <w:rFonts w:eastAsia="Calibri" w:cs="Arial"/>
                <w:sz w:val="22"/>
                <w:szCs w:val="22"/>
                <w:lang w:val="en-AU"/>
              </w:rPr>
              <w:t xml:space="preserve">on behalf of </w:t>
            </w:r>
            <w:r w:rsidRPr="00524FD5">
              <w:rPr>
                <w:rFonts w:eastAsia="Calibri" w:cs="Arial"/>
                <w:b/>
                <w:bCs/>
                <w:sz w:val="22"/>
                <w:szCs w:val="22"/>
                <w:lang w:val="en-AU"/>
              </w:rPr>
              <w:t>TfNSW</w:t>
            </w:r>
            <w:r w:rsidRPr="00524FD5">
              <w:rPr>
                <w:rFonts w:eastAsia="Calibri" w:cs="Arial"/>
                <w:sz w:val="22"/>
                <w:szCs w:val="22"/>
                <w:lang w:val="en-AU"/>
              </w:rPr>
              <w:t>.</w:t>
            </w:r>
          </w:p>
          <w:p w14:paraId="26AD4270" w14:textId="77777777" w:rsidR="00590F52" w:rsidRPr="00524FD5" w:rsidRDefault="00590F52" w:rsidP="00CE482F">
            <w:pPr>
              <w:autoSpaceDE w:val="0"/>
              <w:autoSpaceDN w:val="0"/>
              <w:adjustRightInd w:val="0"/>
              <w:rPr>
                <w:rFonts w:eastAsia="Calibri" w:cs="Arial"/>
                <w:b/>
                <w:bCs/>
                <w:sz w:val="22"/>
                <w:szCs w:val="22"/>
                <w:lang w:val="en-AU"/>
              </w:rPr>
            </w:pPr>
            <w:r w:rsidRPr="00524FD5">
              <w:rPr>
                <w:rFonts w:eastAsia="Calibri" w:cs="Arial"/>
                <w:sz w:val="22"/>
                <w:szCs w:val="22"/>
                <w:lang w:val="en-AU"/>
              </w:rPr>
              <w:t xml:space="preserve"> </w:t>
            </w:r>
          </w:p>
        </w:tc>
      </w:tr>
      <w:tr w:rsidR="00590F52" w:rsidRPr="00524FD5" w14:paraId="2BF45602" w14:textId="77777777" w:rsidTr="00CE482F">
        <w:tc>
          <w:tcPr>
            <w:tcW w:w="817" w:type="dxa"/>
            <w:shd w:val="clear" w:color="auto" w:fill="auto"/>
          </w:tcPr>
          <w:p w14:paraId="607D26AC" w14:textId="77777777" w:rsidR="00590F52" w:rsidRPr="00524FD5" w:rsidRDefault="00590F52" w:rsidP="00971C9F">
            <w:pPr>
              <w:numPr>
                <w:ilvl w:val="0"/>
                <w:numId w:val="3"/>
              </w:numPr>
              <w:rPr>
                <w:rFonts w:eastAsia="Calibri" w:cs="Arial"/>
                <w:sz w:val="22"/>
                <w:szCs w:val="22"/>
                <w:lang w:val="en-AU"/>
              </w:rPr>
            </w:pPr>
          </w:p>
        </w:tc>
        <w:tc>
          <w:tcPr>
            <w:tcW w:w="9145" w:type="dxa"/>
            <w:shd w:val="clear" w:color="auto" w:fill="auto"/>
          </w:tcPr>
          <w:p w14:paraId="3C417E22" w14:textId="77777777" w:rsidR="00590F52" w:rsidRPr="00524FD5" w:rsidRDefault="00590F52" w:rsidP="00CE482F">
            <w:pPr>
              <w:autoSpaceDE w:val="0"/>
              <w:autoSpaceDN w:val="0"/>
              <w:adjustRightInd w:val="0"/>
              <w:rPr>
                <w:rFonts w:eastAsia="Calibri" w:cs="Arial"/>
                <w:sz w:val="22"/>
                <w:szCs w:val="22"/>
                <w:lang w:val="en-AU"/>
              </w:rPr>
            </w:pPr>
            <w:r w:rsidRPr="00524FD5">
              <w:rPr>
                <w:rFonts w:eastAsia="Calibri" w:cs="Arial"/>
                <w:b/>
                <w:bCs/>
                <w:sz w:val="22"/>
                <w:szCs w:val="22"/>
                <w:lang w:val="en-AU"/>
              </w:rPr>
              <w:t xml:space="preserve">Noise &amp; Vibration </w:t>
            </w:r>
          </w:p>
          <w:p w14:paraId="3790BC8A" w14:textId="77777777" w:rsidR="00590F52" w:rsidRPr="00524FD5" w:rsidRDefault="00590F52" w:rsidP="00CE482F">
            <w:pPr>
              <w:autoSpaceDE w:val="0"/>
              <w:autoSpaceDN w:val="0"/>
              <w:adjustRightInd w:val="0"/>
              <w:rPr>
                <w:rFonts w:eastAsia="Calibri" w:cs="Arial"/>
                <w:sz w:val="22"/>
                <w:szCs w:val="22"/>
                <w:lang w:val="en-AU"/>
              </w:rPr>
            </w:pPr>
            <w:r w:rsidRPr="00524FD5">
              <w:rPr>
                <w:rFonts w:eastAsia="Calibri" w:cs="Arial"/>
                <w:sz w:val="22"/>
                <w:szCs w:val="22"/>
                <w:lang w:val="en-AU"/>
              </w:rPr>
              <w:t>The proposed development is to comply with the deemed-to-satisfy provisions in the Department of Planning’s document titled “Development Near Rail Corridors and busy Roads-Interim Guidelines” by UGLRL on behalf of TfNSW</w:t>
            </w:r>
          </w:p>
          <w:p w14:paraId="469DB9F9" w14:textId="77777777" w:rsidR="00590F52" w:rsidRPr="00524FD5" w:rsidRDefault="00590F52" w:rsidP="00CE482F">
            <w:pPr>
              <w:autoSpaceDE w:val="0"/>
              <w:autoSpaceDN w:val="0"/>
              <w:adjustRightInd w:val="0"/>
              <w:rPr>
                <w:rFonts w:eastAsia="Calibri" w:cs="Arial"/>
                <w:b/>
                <w:bCs/>
                <w:sz w:val="22"/>
                <w:szCs w:val="22"/>
                <w:lang w:val="en-AU"/>
              </w:rPr>
            </w:pPr>
          </w:p>
        </w:tc>
      </w:tr>
      <w:tr w:rsidR="00590F52" w:rsidRPr="00524FD5" w14:paraId="467019FE" w14:textId="77777777" w:rsidTr="00CE482F">
        <w:tc>
          <w:tcPr>
            <w:tcW w:w="817" w:type="dxa"/>
            <w:shd w:val="clear" w:color="auto" w:fill="FFFFFF"/>
          </w:tcPr>
          <w:p w14:paraId="57944851" w14:textId="77777777" w:rsidR="00590F52" w:rsidRPr="00524FD5" w:rsidRDefault="00590F52" w:rsidP="00971C9F">
            <w:pPr>
              <w:numPr>
                <w:ilvl w:val="0"/>
                <w:numId w:val="3"/>
              </w:numPr>
              <w:rPr>
                <w:rFonts w:eastAsia="Calibri" w:cs="Arial"/>
                <w:sz w:val="22"/>
                <w:szCs w:val="22"/>
                <w:lang w:val="en-AU"/>
              </w:rPr>
            </w:pPr>
            <w:bookmarkStart w:id="55" w:name="_Hlk96425183"/>
          </w:p>
        </w:tc>
        <w:tc>
          <w:tcPr>
            <w:tcW w:w="9145" w:type="dxa"/>
            <w:shd w:val="clear" w:color="auto" w:fill="FFFFFF"/>
          </w:tcPr>
          <w:p w14:paraId="6EA7311A" w14:textId="77777777" w:rsidR="00590F52" w:rsidRPr="00524FD5" w:rsidRDefault="00590F52" w:rsidP="00590F52">
            <w:pPr>
              <w:rPr>
                <w:rFonts w:eastAsia="Calibri" w:cs="Arial"/>
                <w:b/>
                <w:bCs/>
                <w:sz w:val="22"/>
                <w:szCs w:val="22"/>
                <w:lang w:val="en-AU"/>
              </w:rPr>
            </w:pPr>
            <w:r w:rsidRPr="00524FD5">
              <w:rPr>
                <w:rFonts w:eastAsia="Calibri" w:cs="Arial"/>
                <w:b/>
                <w:bCs/>
                <w:sz w:val="22"/>
                <w:szCs w:val="22"/>
                <w:lang w:val="en-AU"/>
              </w:rPr>
              <w:t>Must not interfere with the amenity of the neighbourhood</w:t>
            </w:r>
          </w:p>
          <w:p w14:paraId="1F139EF2" w14:textId="77777777" w:rsidR="00590F52" w:rsidRPr="00524FD5" w:rsidRDefault="00590F52" w:rsidP="00590F52">
            <w:pPr>
              <w:rPr>
                <w:rFonts w:eastAsia="Calibri" w:cs="Arial"/>
                <w:sz w:val="22"/>
                <w:szCs w:val="22"/>
                <w:lang w:val="en-AU" w:eastAsia="en-AU"/>
              </w:rPr>
            </w:pPr>
            <w:r w:rsidRPr="00524FD5">
              <w:rPr>
                <w:rFonts w:eastAsia="Calibri" w:cs="Arial"/>
                <w:sz w:val="22"/>
                <w:szCs w:val="22"/>
                <w:lang w:val="en-AU" w:eastAsia="en-AU"/>
              </w:rPr>
              <w:t>The use of the development must not interfere with the amenity of the neighbourhood by reason of noise, vibration, smell, fumes, smoke, dust, wastewater or otherwise. In particular:</w:t>
            </w:r>
          </w:p>
          <w:p w14:paraId="4EC55DFD" w14:textId="77777777" w:rsidR="00590F52" w:rsidRPr="00524FD5" w:rsidRDefault="00590F52" w:rsidP="00590F52">
            <w:pPr>
              <w:rPr>
                <w:rFonts w:eastAsia="Calibri" w:cs="Arial"/>
                <w:sz w:val="22"/>
                <w:szCs w:val="22"/>
                <w:lang w:val="en-AU" w:eastAsia="en-AU"/>
              </w:rPr>
            </w:pPr>
          </w:p>
          <w:p w14:paraId="04B395F8" w14:textId="77777777" w:rsidR="00590F52" w:rsidRPr="00524FD5" w:rsidRDefault="00590F52" w:rsidP="00971C9F">
            <w:pPr>
              <w:numPr>
                <w:ilvl w:val="0"/>
                <w:numId w:val="6"/>
              </w:numPr>
              <w:rPr>
                <w:rFonts w:eastAsia="Calibri" w:cs="Arial"/>
                <w:sz w:val="22"/>
                <w:szCs w:val="22"/>
                <w:lang w:val="en-AU"/>
              </w:rPr>
            </w:pPr>
            <w:r w:rsidRPr="00524FD5">
              <w:rPr>
                <w:rFonts w:eastAsia="Calibri" w:cs="Arial"/>
                <w:sz w:val="22"/>
                <w:szCs w:val="22"/>
                <w:lang w:val="en-AU"/>
              </w:rPr>
              <w:t>Any complaints to Council about ‘offensive’ noise will be dealt with under the provisions of the Protection of the Environment Operations Act 1997.  </w:t>
            </w:r>
          </w:p>
          <w:p w14:paraId="788D0383" w14:textId="77777777" w:rsidR="00590F52" w:rsidRPr="00524FD5" w:rsidRDefault="00590F52" w:rsidP="00971C9F">
            <w:pPr>
              <w:numPr>
                <w:ilvl w:val="0"/>
                <w:numId w:val="6"/>
              </w:numPr>
              <w:rPr>
                <w:rFonts w:eastAsia="Calibri" w:cs="Arial"/>
                <w:sz w:val="22"/>
                <w:szCs w:val="22"/>
                <w:lang w:val="en-AU"/>
              </w:rPr>
            </w:pPr>
            <w:r w:rsidRPr="00524FD5">
              <w:rPr>
                <w:rFonts w:eastAsia="Calibri" w:cs="Arial"/>
                <w:sz w:val="22"/>
                <w:szCs w:val="22"/>
                <w:lang w:val="en-AU"/>
              </w:rPr>
              <w:t>Only clean and unpolluted water is permitted to be discharged to Councils’ stormwater drainage system or any waters.</w:t>
            </w:r>
          </w:p>
          <w:p w14:paraId="54CCB02D" w14:textId="77777777" w:rsidR="00590F52" w:rsidRPr="00524FD5" w:rsidRDefault="00590F52" w:rsidP="00971C9F">
            <w:pPr>
              <w:numPr>
                <w:ilvl w:val="0"/>
                <w:numId w:val="6"/>
              </w:numPr>
              <w:rPr>
                <w:rFonts w:eastAsia="Calibri" w:cs="Arial"/>
                <w:sz w:val="22"/>
                <w:szCs w:val="22"/>
                <w:lang w:val="en-AU"/>
              </w:rPr>
            </w:pPr>
            <w:r w:rsidRPr="00524FD5">
              <w:rPr>
                <w:rFonts w:eastAsia="Calibri" w:cs="Arial"/>
                <w:sz w:val="22"/>
                <w:szCs w:val="22"/>
                <w:lang w:val="en-AU"/>
              </w:rPr>
              <w:t>All wastes shall be contained within appropriate containers fitted with a tight-fitting vermin-proof lid.</w:t>
            </w:r>
          </w:p>
          <w:p w14:paraId="4B8F844A" w14:textId="77777777" w:rsidR="00590F52" w:rsidRPr="00524FD5" w:rsidRDefault="00590F52" w:rsidP="00971C9F">
            <w:pPr>
              <w:numPr>
                <w:ilvl w:val="0"/>
                <w:numId w:val="6"/>
              </w:numPr>
              <w:rPr>
                <w:rFonts w:eastAsia="Calibri" w:cs="Arial"/>
                <w:sz w:val="22"/>
                <w:szCs w:val="22"/>
                <w:lang w:val="en-AU"/>
              </w:rPr>
            </w:pPr>
            <w:r w:rsidRPr="00524FD5">
              <w:rPr>
                <w:rFonts w:eastAsia="Calibri" w:cs="Arial"/>
                <w:sz w:val="22"/>
                <w:szCs w:val="22"/>
                <w:lang w:val="en-AU"/>
              </w:rPr>
              <w:t>All waste storage and sewage facilities shall be serviced and maintained to ensure that all relevant environment protection standards are satisfied.</w:t>
            </w:r>
          </w:p>
          <w:p w14:paraId="5BD2F1D5" w14:textId="77777777" w:rsidR="00590F52" w:rsidRPr="00524FD5" w:rsidRDefault="00590F52" w:rsidP="00971C9F">
            <w:pPr>
              <w:numPr>
                <w:ilvl w:val="0"/>
                <w:numId w:val="6"/>
              </w:numPr>
              <w:rPr>
                <w:rFonts w:eastAsia="Calibri" w:cs="Arial"/>
                <w:sz w:val="22"/>
                <w:szCs w:val="22"/>
                <w:lang w:val="en-AU"/>
              </w:rPr>
            </w:pPr>
            <w:r w:rsidRPr="00524FD5">
              <w:rPr>
                <w:rFonts w:eastAsia="Calibri" w:cs="Arial"/>
                <w:sz w:val="22"/>
                <w:szCs w:val="22"/>
                <w:lang w:val="en-AU"/>
              </w:rPr>
              <w:t>Goods deliveries shall be restricted to daytime operating hours.</w:t>
            </w:r>
          </w:p>
          <w:p w14:paraId="4694683F" w14:textId="77777777" w:rsidR="00590F52" w:rsidRPr="00524FD5" w:rsidRDefault="00590F52" w:rsidP="00590F52">
            <w:pPr>
              <w:rPr>
                <w:rFonts w:eastAsia="Calibri" w:cs="Arial"/>
                <w:b/>
                <w:sz w:val="22"/>
                <w:szCs w:val="22"/>
                <w:lang w:val="en-AU"/>
              </w:rPr>
            </w:pPr>
          </w:p>
        </w:tc>
      </w:tr>
      <w:bookmarkEnd w:id="55"/>
      <w:tr w:rsidR="00590F52" w:rsidRPr="00524FD5" w14:paraId="4ED9A234" w14:textId="77777777" w:rsidTr="00CE482F">
        <w:tc>
          <w:tcPr>
            <w:tcW w:w="817" w:type="dxa"/>
            <w:shd w:val="clear" w:color="auto" w:fill="auto"/>
          </w:tcPr>
          <w:p w14:paraId="55A20EB2" w14:textId="77777777" w:rsidR="00590F52" w:rsidRPr="00524FD5" w:rsidRDefault="00590F52" w:rsidP="00971C9F">
            <w:pPr>
              <w:numPr>
                <w:ilvl w:val="0"/>
                <w:numId w:val="3"/>
              </w:numPr>
              <w:rPr>
                <w:rFonts w:eastAsia="Calibri" w:cs="Arial"/>
                <w:sz w:val="22"/>
                <w:szCs w:val="22"/>
                <w:lang w:val="en-AU"/>
              </w:rPr>
            </w:pPr>
          </w:p>
        </w:tc>
        <w:tc>
          <w:tcPr>
            <w:tcW w:w="9145" w:type="dxa"/>
            <w:shd w:val="clear" w:color="auto" w:fill="auto"/>
          </w:tcPr>
          <w:p w14:paraId="451AB24F" w14:textId="77777777" w:rsidR="00590F52" w:rsidRPr="00524FD5" w:rsidRDefault="00590F52" w:rsidP="00590F52">
            <w:pPr>
              <w:rPr>
                <w:rFonts w:eastAsia="Calibri" w:cs="Arial"/>
                <w:b/>
                <w:sz w:val="22"/>
                <w:szCs w:val="22"/>
                <w:lang w:val="en-AU"/>
              </w:rPr>
            </w:pPr>
            <w:r w:rsidRPr="00524FD5">
              <w:rPr>
                <w:rFonts w:eastAsia="Calibri" w:cs="Arial"/>
                <w:b/>
                <w:sz w:val="22"/>
                <w:szCs w:val="22"/>
                <w:lang w:val="en-AU"/>
              </w:rPr>
              <w:t>Pool Safety Sign</w:t>
            </w:r>
          </w:p>
          <w:p w14:paraId="2C374CE7" w14:textId="77777777" w:rsidR="00590F52" w:rsidRPr="00524FD5" w:rsidRDefault="00590F52" w:rsidP="00590F52">
            <w:pPr>
              <w:rPr>
                <w:rFonts w:eastAsia="Calibri" w:cs="Arial"/>
                <w:sz w:val="22"/>
                <w:szCs w:val="22"/>
                <w:lang w:val="en-AU"/>
              </w:rPr>
            </w:pPr>
            <w:r w:rsidRPr="00524FD5">
              <w:rPr>
                <w:rFonts w:eastAsia="Calibri" w:cs="Arial"/>
                <w:sz w:val="22"/>
                <w:szCs w:val="22"/>
                <w:lang w:val="en-AU"/>
              </w:rPr>
              <w:t>The occupier of the premises must ensure that there is at all times a sign in the immediate vicinity of the swimming pool bearing the words ‘Young children must be supervised when using this swimming pool’. The sign is to be a prominent position and be otherwise in accordance with clause 9 of the Swimming Pools Regulation.</w:t>
            </w:r>
          </w:p>
          <w:p w14:paraId="608E0957" w14:textId="77777777" w:rsidR="00590F52" w:rsidRPr="00524FD5" w:rsidRDefault="00590F52" w:rsidP="00590F52">
            <w:pPr>
              <w:rPr>
                <w:rFonts w:eastAsia="Calibri" w:cs="Arial"/>
                <w:sz w:val="22"/>
                <w:szCs w:val="22"/>
                <w:lang w:val="en-AU"/>
              </w:rPr>
            </w:pPr>
          </w:p>
          <w:p w14:paraId="44093D20" w14:textId="77777777" w:rsidR="00590F52" w:rsidRPr="00524FD5" w:rsidRDefault="00590F52" w:rsidP="00590F52">
            <w:pPr>
              <w:rPr>
                <w:rFonts w:eastAsia="Calibri" w:cs="Arial"/>
                <w:sz w:val="22"/>
                <w:szCs w:val="22"/>
                <w:lang w:val="en-AU"/>
              </w:rPr>
            </w:pPr>
            <w:r w:rsidRPr="00524FD5">
              <w:rPr>
                <w:rFonts w:eastAsia="Calibri" w:cs="Arial"/>
                <w:sz w:val="22"/>
                <w:szCs w:val="22"/>
                <w:lang w:val="en-AU"/>
              </w:rPr>
              <w:t>A pool resuscitation sign is to be installed in a conspicuous location within the pool area to the satisfaction of the Principle Certifying Authority.</w:t>
            </w:r>
          </w:p>
          <w:p w14:paraId="317ACB65" w14:textId="77777777" w:rsidR="00590F52" w:rsidRPr="00524FD5" w:rsidRDefault="00590F52" w:rsidP="00590F52">
            <w:pPr>
              <w:rPr>
                <w:rFonts w:eastAsia="Calibri" w:cs="Arial"/>
                <w:b/>
                <w:sz w:val="22"/>
                <w:szCs w:val="22"/>
                <w:lang w:val="en-AU"/>
              </w:rPr>
            </w:pPr>
          </w:p>
        </w:tc>
      </w:tr>
      <w:tr w:rsidR="00590F52" w:rsidRPr="00524FD5" w14:paraId="2A17DB47" w14:textId="77777777" w:rsidTr="00CE482F">
        <w:tc>
          <w:tcPr>
            <w:tcW w:w="817" w:type="dxa"/>
            <w:shd w:val="clear" w:color="auto" w:fill="auto"/>
          </w:tcPr>
          <w:p w14:paraId="0E308DCB" w14:textId="77777777" w:rsidR="00590F52" w:rsidRPr="00524FD5" w:rsidRDefault="00590F52" w:rsidP="00971C9F">
            <w:pPr>
              <w:numPr>
                <w:ilvl w:val="0"/>
                <w:numId w:val="3"/>
              </w:numPr>
              <w:rPr>
                <w:rFonts w:eastAsia="Calibri" w:cs="Arial"/>
                <w:sz w:val="22"/>
                <w:szCs w:val="22"/>
                <w:lang w:val="en-AU"/>
              </w:rPr>
            </w:pPr>
          </w:p>
        </w:tc>
        <w:tc>
          <w:tcPr>
            <w:tcW w:w="9145" w:type="dxa"/>
            <w:shd w:val="clear" w:color="auto" w:fill="auto"/>
          </w:tcPr>
          <w:p w14:paraId="77BC639C" w14:textId="77777777" w:rsidR="00590F52" w:rsidRPr="00524FD5" w:rsidRDefault="00590F52" w:rsidP="00590F52">
            <w:pPr>
              <w:rPr>
                <w:rFonts w:eastAsia="Calibri" w:cs="Arial"/>
                <w:b/>
                <w:sz w:val="22"/>
                <w:szCs w:val="22"/>
                <w:lang w:val="en-AU"/>
              </w:rPr>
            </w:pPr>
            <w:r w:rsidRPr="00524FD5">
              <w:rPr>
                <w:rFonts w:eastAsia="Calibri" w:cs="Arial"/>
                <w:b/>
                <w:sz w:val="22"/>
                <w:szCs w:val="22"/>
                <w:lang w:val="en-AU"/>
              </w:rPr>
              <w:t xml:space="preserve">Swimming pool pump location </w:t>
            </w:r>
          </w:p>
          <w:p w14:paraId="114640B9" w14:textId="77777777" w:rsidR="00590F52" w:rsidRPr="00524FD5" w:rsidRDefault="00590F52" w:rsidP="00590F52">
            <w:pPr>
              <w:rPr>
                <w:rFonts w:eastAsia="Calibri" w:cs="Arial"/>
                <w:sz w:val="22"/>
                <w:szCs w:val="22"/>
                <w:lang w:val="en-AU"/>
              </w:rPr>
            </w:pPr>
            <w:r w:rsidRPr="00524FD5">
              <w:rPr>
                <w:rFonts w:eastAsia="Calibri" w:cs="Arial"/>
                <w:sz w:val="22"/>
                <w:szCs w:val="22"/>
                <w:lang w:val="en-AU"/>
              </w:rPr>
              <w:lastRenderedPageBreak/>
              <w:t>The filter pump is to be located such that noise from its operations does not cause a nuisance to adjoining residents. If necessary an acoustic enclosure must be provided around the pump to achieve the required noise attenuation.</w:t>
            </w:r>
          </w:p>
          <w:p w14:paraId="4F2DC628" w14:textId="77777777" w:rsidR="00590F52" w:rsidRPr="00524FD5" w:rsidRDefault="00590F52" w:rsidP="00590F52">
            <w:pPr>
              <w:rPr>
                <w:rFonts w:eastAsia="Calibri" w:cs="Arial"/>
                <w:b/>
                <w:sz w:val="22"/>
                <w:szCs w:val="22"/>
                <w:lang w:val="en-AU"/>
              </w:rPr>
            </w:pPr>
          </w:p>
        </w:tc>
      </w:tr>
    </w:tbl>
    <w:p w14:paraId="7043F819" w14:textId="4D969347" w:rsidR="00CE482F" w:rsidRPr="00E27191" w:rsidRDefault="00CE482F">
      <w:pPr>
        <w:rPr>
          <w:sz w:val="22"/>
          <w:szCs w:val="22"/>
        </w:rPr>
      </w:pPr>
    </w:p>
    <w:tbl>
      <w:tblPr>
        <w:tblW w:w="9962" w:type="dxa"/>
        <w:tblLayout w:type="fixed"/>
        <w:tblCellMar>
          <w:top w:w="85" w:type="dxa"/>
          <w:bottom w:w="57" w:type="dxa"/>
        </w:tblCellMar>
        <w:tblLook w:val="04A0" w:firstRow="1" w:lastRow="0" w:firstColumn="1" w:lastColumn="0" w:noHBand="0" w:noVBand="1"/>
      </w:tblPr>
      <w:tblGrid>
        <w:gridCol w:w="817"/>
        <w:gridCol w:w="9145"/>
      </w:tblGrid>
      <w:tr w:rsidR="00590F52" w:rsidRPr="00524FD5" w14:paraId="6E916C81" w14:textId="77777777" w:rsidTr="00CE482F">
        <w:tc>
          <w:tcPr>
            <w:tcW w:w="817" w:type="dxa"/>
            <w:shd w:val="clear" w:color="auto" w:fill="auto"/>
          </w:tcPr>
          <w:p w14:paraId="7A91D7F5" w14:textId="77777777" w:rsidR="00590F52" w:rsidRPr="00524FD5" w:rsidRDefault="00590F52" w:rsidP="00971C9F">
            <w:pPr>
              <w:numPr>
                <w:ilvl w:val="0"/>
                <w:numId w:val="3"/>
              </w:numPr>
              <w:rPr>
                <w:rFonts w:eastAsia="Calibri" w:cs="Arial"/>
                <w:sz w:val="22"/>
                <w:szCs w:val="22"/>
                <w:lang w:val="en-AU"/>
              </w:rPr>
            </w:pPr>
          </w:p>
        </w:tc>
        <w:tc>
          <w:tcPr>
            <w:tcW w:w="9145" w:type="dxa"/>
            <w:shd w:val="clear" w:color="auto" w:fill="auto"/>
          </w:tcPr>
          <w:p w14:paraId="4816BC07" w14:textId="77777777" w:rsidR="00590F52" w:rsidRPr="00524FD5" w:rsidRDefault="00590F52" w:rsidP="00590F52">
            <w:pPr>
              <w:rPr>
                <w:rFonts w:eastAsia="Calibri" w:cs="Arial"/>
                <w:b/>
                <w:bCs/>
                <w:sz w:val="22"/>
                <w:szCs w:val="22"/>
                <w:lang w:val="en-AU"/>
              </w:rPr>
            </w:pPr>
            <w:r w:rsidRPr="00524FD5">
              <w:rPr>
                <w:rFonts w:eastAsia="Calibri" w:cs="Arial"/>
                <w:b/>
                <w:bCs/>
                <w:sz w:val="22"/>
                <w:szCs w:val="22"/>
                <w:lang w:val="en-AU"/>
              </w:rPr>
              <w:t>Swimming pool health requirements</w:t>
            </w:r>
          </w:p>
          <w:p w14:paraId="2B383348" w14:textId="77777777" w:rsidR="00590F52" w:rsidRPr="00524FD5" w:rsidRDefault="00590F52" w:rsidP="00590F52">
            <w:pPr>
              <w:rPr>
                <w:rFonts w:eastAsia="Calibri" w:cs="Arial"/>
                <w:sz w:val="22"/>
                <w:szCs w:val="22"/>
                <w:lang w:val="en-AU"/>
              </w:rPr>
            </w:pPr>
            <w:r w:rsidRPr="00524FD5">
              <w:rPr>
                <w:rFonts w:eastAsia="Calibri" w:cs="Arial"/>
                <w:sz w:val="22"/>
                <w:szCs w:val="22"/>
                <w:lang w:val="en-AU"/>
              </w:rPr>
              <w:t>The swimming pool water is to be re-circulated, filtered and disinfected in accordance with the requirements of Council and NSW Health.  The swimming pool water is to be maintained at satisfactory levels of purity for bathing at all times</w:t>
            </w:r>
          </w:p>
          <w:p w14:paraId="261429B9" w14:textId="77777777" w:rsidR="00590F52" w:rsidRPr="00524FD5" w:rsidRDefault="00590F52" w:rsidP="00590F52">
            <w:pPr>
              <w:rPr>
                <w:rFonts w:eastAsia="Calibri" w:cs="Arial"/>
                <w:b/>
                <w:sz w:val="22"/>
                <w:szCs w:val="22"/>
                <w:lang w:val="en-AU"/>
              </w:rPr>
            </w:pPr>
          </w:p>
        </w:tc>
      </w:tr>
      <w:tr w:rsidR="00590F52" w:rsidRPr="00524FD5" w14:paraId="319F555B" w14:textId="77777777" w:rsidTr="00CE482F">
        <w:tc>
          <w:tcPr>
            <w:tcW w:w="817" w:type="dxa"/>
            <w:shd w:val="clear" w:color="auto" w:fill="auto"/>
          </w:tcPr>
          <w:p w14:paraId="5BFC89F2" w14:textId="77777777" w:rsidR="00590F52" w:rsidRPr="00524FD5" w:rsidRDefault="00590F52" w:rsidP="00971C9F">
            <w:pPr>
              <w:numPr>
                <w:ilvl w:val="0"/>
                <w:numId w:val="3"/>
              </w:numPr>
              <w:rPr>
                <w:rFonts w:eastAsia="Calibri" w:cs="Arial"/>
                <w:sz w:val="22"/>
                <w:szCs w:val="22"/>
                <w:lang w:val="en-AU"/>
              </w:rPr>
            </w:pPr>
          </w:p>
        </w:tc>
        <w:tc>
          <w:tcPr>
            <w:tcW w:w="9145" w:type="dxa"/>
            <w:shd w:val="clear" w:color="auto" w:fill="auto"/>
          </w:tcPr>
          <w:p w14:paraId="0244F723" w14:textId="77777777" w:rsidR="00590F52" w:rsidRPr="00524FD5" w:rsidRDefault="00590F52" w:rsidP="00590F52">
            <w:pPr>
              <w:rPr>
                <w:rFonts w:eastAsia="Calibri" w:cs="Arial"/>
                <w:b/>
                <w:bCs/>
                <w:sz w:val="22"/>
                <w:szCs w:val="22"/>
                <w:lang w:val="en-AU"/>
              </w:rPr>
            </w:pPr>
            <w:r w:rsidRPr="00524FD5">
              <w:rPr>
                <w:rFonts w:eastAsia="Calibri" w:cs="Arial"/>
                <w:b/>
                <w:bCs/>
                <w:sz w:val="22"/>
                <w:szCs w:val="22"/>
                <w:lang w:val="en-AU"/>
              </w:rPr>
              <w:t>Waste management service</w:t>
            </w:r>
          </w:p>
          <w:p w14:paraId="2AC9B49C" w14:textId="77777777" w:rsidR="00590F52" w:rsidRPr="00524FD5" w:rsidRDefault="00590F52" w:rsidP="00590F52">
            <w:pPr>
              <w:rPr>
                <w:rFonts w:eastAsia="Calibri" w:cs="Arial"/>
                <w:sz w:val="22"/>
                <w:szCs w:val="22"/>
                <w:lang w:val="en-AU"/>
              </w:rPr>
            </w:pPr>
            <w:r w:rsidRPr="00524FD5">
              <w:rPr>
                <w:rFonts w:eastAsia="Calibri" w:cs="Arial"/>
                <w:sz w:val="22"/>
                <w:szCs w:val="22"/>
                <w:lang w:val="en-AU"/>
              </w:rPr>
              <w:t xml:space="preserve">The waste management service shall be provided by a non-standard waste collection vehicle as described in Greg Alderson and Associates letter from Sodiq Azeez, and attachments dated October 2023 and also the letter from Anthony Mallam of Greg Alderson and Associates dated 3.10.2023 addressing ‘Assessment of Proposed Ramp in Relation to Wheel Slippage for Waste Vehicles – 29 Shirley Street. </w:t>
            </w:r>
          </w:p>
          <w:p w14:paraId="172295AD" w14:textId="77777777" w:rsidR="00590F52" w:rsidRPr="00524FD5" w:rsidRDefault="00590F52" w:rsidP="00590F52">
            <w:pPr>
              <w:rPr>
                <w:rFonts w:eastAsia="Calibri" w:cs="Arial"/>
                <w:sz w:val="22"/>
                <w:szCs w:val="22"/>
                <w:lang w:val="en-AU"/>
              </w:rPr>
            </w:pPr>
          </w:p>
          <w:p w14:paraId="24D4BF87" w14:textId="77777777" w:rsidR="00590F52" w:rsidRPr="00524FD5" w:rsidRDefault="00590F52" w:rsidP="00590F52">
            <w:pPr>
              <w:rPr>
                <w:rFonts w:eastAsia="Calibri" w:cs="Arial"/>
                <w:sz w:val="22"/>
                <w:szCs w:val="22"/>
                <w:lang w:val="en-AU"/>
              </w:rPr>
            </w:pPr>
            <w:r w:rsidRPr="00524FD5">
              <w:rPr>
                <w:rFonts w:eastAsia="Calibri" w:cs="Arial"/>
                <w:sz w:val="22"/>
                <w:szCs w:val="22"/>
                <w:lang w:val="en-AU"/>
              </w:rPr>
              <w:t xml:space="preserve">A contract must be maintained at all times with a waste service provider able to provide these vehicles and the basement carpark access ramp shall be maintained in accordance with the regime described above in the letter from Anthony Mallam of Greg Alderson and Associates dated 3.10.2023 addressing ‘Assessment of Proposed Ramp in Relation to Wheel Slippage for Waste Vehicles – 29 Shirley Street.  </w:t>
            </w:r>
          </w:p>
          <w:p w14:paraId="10C461EE" w14:textId="77777777" w:rsidR="00590F52" w:rsidRPr="00524FD5" w:rsidRDefault="00590F52" w:rsidP="00590F52">
            <w:pPr>
              <w:rPr>
                <w:rFonts w:eastAsia="Calibri" w:cs="Arial"/>
                <w:sz w:val="22"/>
                <w:szCs w:val="22"/>
                <w:lang w:val="en-AU"/>
              </w:rPr>
            </w:pPr>
          </w:p>
          <w:p w14:paraId="58EDB0AA" w14:textId="77777777" w:rsidR="00590F52" w:rsidRPr="00524FD5" w:rsidRDefault="00590F52" w:rsidP="00590F52">
            <w:pPr>
              <w:rPr>
                <w:rFonts w:eastAsia="Calibri" w:cs="Arial"/>
                <w:b/>
                <w:bCs/>
                <w:sz w:val="22"/>
                <w:szCs w:val="22"/>
                <w:lang w:val="en-AU"/>
              </w:rPr>
            </w:pPr>
            <w:r w:rsidRPr="00524FD5">
              <w:rPr>
                <w:rFonts w:eastAsia="Calibri"/>
                <w:b/>
                <w:bCs/>
                <w:sz w:val="22"/>
                <w:szCs w:val="22"/>
                <w:lang w:val="en-AU"/>
              </w:rPr>
              <w:t xml:space="preserve">All waste collection including recycling and green waste to be collected from the basement at all times. </w:t>
            </w:r>
            <w:r w:rsidRPr="00524FD5">
              <w:rPr>
                <w:rFonts w:eastAsia="Calibri" w:cs="Arial"/>
                <w:b/>
                <w:bCs/>
                <w:sz w:val="22"/>
                <w:szCs w:val="22"/>
                <w:lang w:val="en-AU" w:eastAsia="en-AU"/>
              </w:rPr>
              <w:t xml:space="preserve">No waste collection is permitted from the street. </w:t>
            </w:r>
            <w:r w:rsidRPr="00524FD5">
              <w:rPr>
                <w:rFonts w:eastAsia="Calibri"/>
                <w:b/>
                <w:bCs/>
                <w:sz w:val="22"/>
                <w:szCs w:val="22"/>
                <w:lang w:val="en-AU"/>
              </w:rPr>
              <w:t xml:space="preserve">Should the development ever be subdivided appropriate provision to be included in the relevant management statements (whether it is Strata or Community title) to reflect this.  </w:t>
            </w:r>
            <w:r w:rsidRPr="00524FD5">
              <w:rPr>
                <w:rFonts w:eastAsia="Calibri" w:cs="Arial"/>
                <w:b/>
                <w:bCs/>
                <w:sz w:val="22"/>
                <w:szCs w:val="22"/>
                <w:lang w:val="en-AU"/>
              </w:rPr>
              <w:t xml:space="preserve"> </w:t>
            </w:r>
          </w:p>
        </w:tc>
      </w:tr>
      <w:tr w:rsidR="00590F52" w:rsidRPr="00524FD5" w14:paraId="151BD67B" w14:textId="77777777" w:rsidTr="00CE482F">
        <w:tc>
          <w:tcPr>
            <w:tcW w:w="817" w:type="dxa"/>
            <w:shd w:val="clear" w:color="auto" w:fill="auto"/>
          </w:tcPr>
          <w:p w14:paraId="489A579A" w14:textId="77777777" w:rsidR="00590F52" w:rsidRPr="00524FD5" w:rsidRDefault="00590F52" w:rsidP="00971C9F">
            <w:pPr>
              <w:numPr>
                <w:ilvl w:val="0"/>
                <w:numId w:val="3"/>
              </w:numPr>
              <w:rPr>
                <w:rFonts w:eastAsia="Calibri" w:cs="Arial"/>
                <w:sz w:val="22"/>
                <w:szCs w:val="22"/>
                <w:lang w:val="en-AU"/>
              </w:rPr>
            </w:pPr>
          </w:p>
        </w:tc>
        <w:tc>
          <w:tcPr>
            <w:tcW w:w="9145" w:type="dxa"/>
            <w:shd w:val="clear" w:color="auto" w:fill="auto"/>
          </w:tcPr>
          <w:p w14:paraId="641F9D17" w14:textId="77777777" w:rsidR="00590F52" w:rsidRPr="00524FD5" w:rsidRDefault="00590F52" w:rsidP="00CE482F">
            <w:pPr>
              <w:keepNext/>
              <w:keepLines/>
              <w:autoSpaceDE w:val="0"/>
              <w:autoSpaceDN w:val="0"/>
              <w:adjustRightInd w:val="0"/>
              <w:rPr>
                <w:rFonts w:eastAsia="Calibri" w:cs="Arial"/>
                <w:b/>
                <w:bCs/>
                <w:sz w:val="22"/>
                <w:szCs w:val="22"/>
                <w:lang w:val="en-AU" w:eastAsia="en-AU"/>
              </w:rPr>
            </w:pPr>
            <w:r w:rsidRPr="00524FD5">
              <w:rPr>
                <w:rFonts w:eastAsia="Calibri" w:cs="Arial"/>
                <w:b/>
                <w:bCs/>
                <w:sz w:val="22"/>
                <w:szCs w:val="22"/>
                <w:lang w:val="en-AU" w:eastAsia="en-AU"/>
              </w:rPr>
              <w:t>Protection of the Environment Operations Act 1997:</w:t>
            </w:r>
          </w:p>
          <w:p w14:paraId="2BDA55A5" w14:textId="77777777" w:rsidR="00590F52" w:rsidRPr="00524FD5" w:rsidRDefault="00590F52" w:rsidP="00CE482F">
            <w:pPr>
              <w:autoSpaceDE w:val="0"/>
              <w:autoSpaceDN w:val="0"/>
              <w:adjustRightInd w:val="0"/>
              <w:rPr>
                <w:rFonts w:eastAsia="Calibri" w:cs="Arial"/>
                <w:sz w:val="22"/>
                <w:szCs w:val="22"/>
                <w:lang w:val="en-AU" w:eastAsia="en-AU"/>
              </w:rPr>
            </w:pPr>
            <w:r w:rsidRPr="00524FD5">
              <w:rPr>
                <w:rFonts w:eastAsia="Calibri" w:cs="Arial"/>
                <w:sz w:val="22"/>
                <w:szCs w:val="22"/>
                <w:lang w:val="en-AU" w:eastAsia="en-AU"/>
              </w:rPr>
              <w:t>It is an offence under the provisions of the Protection of the Environment Operations Act 1997 to act in a manner causing, or likely to cause, harm to the environment. Anyone allowing material to enter a waterway or leaving material where it can be washed off-site may be subject to a penalty infringement notice (“on-the-spot fine”) or prosecution.</w:t>
            </w:r>
          </w:p>
          <w:p w14:paraId="7214700F" w14:textId="77777777" w:rsidR="00590F52" w:rsidRPr="00524FD5" w:rsidRDefault="00590F52" w:rsidP="00590F52">
            <w:pPr>
              <w:rPr>
                <w:rFonts w:eastAsia="Calibri" w:cs="Arial"/>
                <w:b/>
                <w:bCs/>
                <w:sz w:val="22"/>
                <w:szCs w:val="22"/>
                <w:lang w:val="en-AU"/>
              </w:rPr>
            </w:pPr>
          </w:p>
        </w:tc>
      </w:tr>
      <w:tr w:rsidR="007D1649" w:rsidRPr="00524FD5" w14:paraId="25A874CA" w14:textId="77777777" w:rsidTr="00CE482F">
        <w:tc>
          <w:tcPr>
            <w:tcW w:w="817" w:type="dxa"/>
            <w:shd w:val="clear" w:color="auto" w:fill="auto"/>
          </w:tcPr>
          <w:p w14:paraId="0C9CB735" w14:textId="77777777" w:rsidR="007D1649" w:rsidRPr="00524FD5" w:rsidRDefault="007D1649" w:rsidP="00971C9F">
            <w:pPr>
              <w:numPr>
                <w:ilvl w:val="0"/>
                <w:numId w:val="3"/>
              </w:numPr>
              <w:rPr>
                <w:rFonts w:eastAsia="Calibri" w:cs="Arial"/>
                <w:sz w:val="22"/>
                <w:szCs w:val="22"/>
                <w:lang w:val="en-AU"/>
              </w:rPr>
            </w:pPr>
          </w:p>
        </w:tc>
        <w:tc>
          <w:tcPr>
            <w:tcW w:w="9145" w:type="dxa"/>
            <w:shd w:val="clear" w:color="auto" w:fill="auto"/>
          </w:tcPr>
          <w:p w14:paraId="576518F1" w14:textId="77777777" w:rsidR="007D1649" w:rsidRPr="00E27191" w:rsidRDefault="007D1649" w:rsidP="007D1649">
            <w:pPr>
              <w:keepNext/>
              <w:keepLines/>
              <w:autoSpaceDE w:val="0"/>
              <w:autoSpaceDN w:val="0"/>
              <w:adjustRightInd w:val="0"/>
              <w:rPr>
                <w:rFonts w:eastAsia="Calibri"/>
                <w:b/>
                <w:bCs/>
                <w:sz w:val="22"/>
                <w:szCs w:val="22"/>
                <w:lang w:eastAsia="en-AU"/>
              </w:rPr>
            </w:pPr>
            <w:r w:rsidRPr="00E27191">
              <w:rPr>
                <w:rFonts w:eastAsia="Calibri"/>
                <w:b/>
                <w:bCs/>
                <w:sz w:val="22"/>
                <w:szCs w:val="22"/>
                <w:lang w:eastAsia="en-AU"/>
              </w:rPr>
              <w:t>Use of Wellness Centre</w:t>
            </w:r>
          </w:p>
          <w:p w14:paraId="5C7AAA98" w14:textId="77777777" w:rsidR="007D1649" w:rsidRPr="00E27191" w:rsidRDefault="007D1649" w:rsidP="007D1649">
            <w:pPr>
              <w:keepNext/>
              <w:keepLines/>
              <w:autoSpaceDE w:val="0"/>
              <w:autoSpaceDN w:val="0"/>
              <w:adjustRightInd w:val="0"/>
              <w:rPr>
                <w:rFonts w:eastAsia="Calibri"/>
                <w:sz w:val="22"/>
                <w:szCs w:val="22"/>
                <w:lang w:eastAsia="en-AU"/>
              </w:rPr>
            </w:pPr>
            <w:r w:rsidRPr="00E27191">
              <w:rPr>
                <w:rFonts w:eastAsia="Calibri"/>
                <w:sz w:val="22"/>
                <w:szCs w:val="22"/>
                <w:lang w:eastAsia="en-AU"/>
              </w:rPr>
              <w:t>The use of the wellness centre is approved for residents use only and not for commercial purposes.</w:t>
            </w:r>
          </w:p>
          <w:p w14:paraId="732D2319" w14:textId="77777777" w:rsidR="007D1649" w:rsidRPr="00524FD5" w:rsidRDefault="007D1649" w:rsidP="00CE482F">
            <w:pPr>
              <w:keepNext/>
              <w:keepLines/>
              <w:autoSpaceDE w:val="0"/>
              <w:autoSpaceDN w:val="0"/>
              <w:adjustRightInd w:val="0"/>
              <w:rPr>
                <w:rFonts w:eastAsia="Calibri" w:cs="Arial"/>
                <w:b/>
                <w:bCs/>
                <w:sz w:val="22"/>
                <w:szCs w:val="22"/>
                <w:lang w:val="en-AU" w:eastAsia="en-AU"/>
              </w:rPr>
            </w:pPr>
          </w:p>
        </w:tc>
      </w:tr>
      <w:tr w:rsidR="007D1649" w:rsidRPr="00524FD5" w14:paraId="5F9C2CBF" w14:textId="77777777" w:rsidTr="00AF2153">
        <w:tblPrEx>
          <w:shd w:val="clear" w:color="auto" w:fill="DBDBDB"/>
        </w:tblPrEx>
        <w:tc>
          <w:tcPr>
            <w:tcW w:w="817" w:type="dxa"/>
            <w:shd w:val="clear" w:color="auto" w:fill="auto"/>
          </w:tcPr>
          <w:p w14:paraId="48B10F6E" w14:textId="77777777" w:rsidR="007D1649" w:rsidRPr="00E27191" w:rsidRDefault="007D1649" w:rsidP="00AF2153">
            <w:pPr>
              <w:rPr>
                <w:rFonts w:eastAsia="Calibri"/>
                <w:sz w:val="22"/>
                <w:szCs w:val="22"/>
              </w:rPr>
            </w:pPr>
            <w:bookmarkStart w:id="56" w:name="_Hlk183531546"/>
            <w:r w:rsidRPr="00E27191">
              <w:rPr>
                <w:rFonts w:eastAsia="Calibri"/>
                <w:sz w:val="22"/>
                <w:szCs w:val="22"/>
              </w:rPr>
              <w:t>103.</w:t>
            </w:r>
          </w:p>
        </w:tc>
        <w:tc>
          <w:tcPr>
            <w:tcW w:w="9145" w:type="dxa"/>
            <w:shd w:val="clear" w:color="auto" w:fill="auto"/>
          </w:tcPr>
          <w:p w14:paraId="4BA9C1D5" w14:textId="77777777" w:rsidR="007D1649" w:rsidRPr="00E27191" w:rsidRDefault="007D1649" w:rsidP="00AF2153">
            <w:pPr>
              <w:rPr>
                <w:rFonts w:eastAsia="Calibri"/>
                <w:b/>
                <w:bCs/>
                <w:sz w:val="22"/>
                <w:szCs w:val="22"/>
              </w:rPr>
            </w:pPr>
            <w:r w:rsidRPr="00E27191">
              <w:rPr>
                <w:rFonts w:eastAsia="Calibri"/>
                <w:b/>
                <w:bCs/>
                <w:sz w:val="22"/>
                <w:szCs w:val="22"/>
              </w:rPr>
              <w:t>Use of rooftop terraces</w:t>
            </w:r>
          </w:p>
          <w:p w14:paraId="4A7DDE2C" w14:textId="77777777" w:rsidR="007D1649" w:rsidRPr="00E27191" w:rsidRDefault="007D1649" w:rsidP="00AF2153">
            <w:pPr>
              <w:rPr>
                <w:rFonts w:eastAsia="Calibri"/>
                <w:sz w:val="22"/>
                <w:szCs w:val="22"/>
              </w:rPr>
            </w:pPr>
            <w:r w:rsidRPr="00E27191">
              <w:rPr>
                <w:rFonts w:eastAsia="Calibri"/>
                <w:sz w:val="22"/>
                <w:szCs w:val="22"/>
              </w:rPr>
              <w:t>The use of rooftop terraces is restricted to residents use only between the hours of 7am and 9pm daily.</w:t>
            </w:r>
          </w:p>
          <w:p w14:paraId="59C116FF" w14:textId="77777777" w:rsidR="007D1649" w:rsidRPr="00E27191" w:rsidRDefault="007D1649" w:rsidP="00AF2153">
            <w:pPr>
              <w:rPr>
                <w:rFonts w:eastAsia="Calibri"/>
                <w:sz w:val="22"/>
                <w:szCs w:val="22"/>
              </w:rPr>
            </w:pPr>
          </w:p>
        </w:tc>
      </w:tr>
      <w:tr w:rsidR="007D1649" w:rsidRPr="00524FD5" w14:paraId="0DC48A3B" w14:textId="77777777" w:rsidTr="00AF2153">
        <w:tblPrEx>
          <w:shd w:val="clear" w:color="auto" w:fill="DBDBDB"/>
        </w:tblPrEx>
        <w:tc>
          <w:tcPr>
            <w:tcW w:w="817" w:type="dxa"/>
            <w:shd w:val="clear" w:color="auto" w:fill="auto"/>
          </w:tcPr>
          <w:p w14:paraId="056D7BC0" w14:textId="77777777" w:rsidR="007D1649" w:rsidRPr="00E27191" w:rsidRDefault="007D1649" w:rsidP="00AF2153">
            <w:pPr>
              <w:rPr>
                <w:rFonts w:eastAsia="Calibri"/>
                <w:sz w:val="22"/>
                <w:szCs w:val="22"/>
              </w:rPr>
            </w:pPr>
            <w:r w:rsidRPr="00E27191">
              <w:rPr>
                <w:rFonts w:eastAsia="Calibri"/>
                <w:sz w:val="22"/>
                <w:szCs w:val="22"/>
              </w:rPr>
              <w:t>104.</w:t>
            </w:r>
          </w:p>
        </w:tc>
        <w:tc>
          <w:tcPr>
            <w:tcW w:w="9145" w:type="dxa"/>
            <w:shd w:val="clear" w:color="auto" w:fill="auto"/>
          </w:tcPr>
          <w:p w14:paraId="5431187D" w14:textId="77777777" w:rsidR="007D1649" w:rsidRPr="00E27191" w:rsidRDefault="007D1649" w:rsidP="00AF2153">
            <w:pPr>
              <w:rPr>
                <w:b/>
                <w:bCs/>
                <w:sz w:val="22"/>
                <w:szCs w:val="22"/>
                <w:lang w:eastAsia="en-AU"/>
              </w:rPr>
            </w:pPr>
            <w:r w:rsidRPr="00E27191">
              <w:rPr>
                <w:b/>
                <w:bCs/>
                <w:sz w:val="22"/>
                <w:szCs w:val="22"/>
              </w:rPr>
              <w:t>Trade</w:t>
            </w:r>
            <w:r w:rsidRPr="00E27191">
              <w:rPr>
                <w:b/>
                <w:bCs/>
                <w:sz w:val="22"/>
                <w:szCs w:val="22"/>
                <w:lang w:eastAsia="en-AU"/>
              </w:rPr>
              <w:t xml:space="preserve"> Waste</w:t>
            </w:r>
          </w:p>
          <w:p w14:paraId="7A8565E6" w14:textId="77777777" w:rsidR="007D1649" w:rsidRPr="00E27191" w:rsidRDefault="007D1649" w:rsidP="00AF2153">
            <w:pPr>
              <w:rPr>
                <w:sz w:val="22"/>
                <w:szCs w:val="22"/>
              </w:rPr>
            </w:pPr>
            <w:r w:rsidRPr="00E27191">
              <w:rPr>
                <w:sz w:val="22"/>
                <w:szCs w:val="22"/>
              </w:rPr>
              <w:t>All trade waste pre-treatment devices shall be serviced and maintained to ensure that all relevant environment protection standards are satisfied.</w:t>
            </w:r>
          </w:p>
          <w:p w14:paraId="6AA3175F" w14:textId="77777777" w:rsidR="007D1649" w:rsidRPr="00E27191" w:rsidRDefault="007D1649" w:rsidP="00AF2153">
            <w:pPr>
              <w:rPr>
                <w:rFonts w:eastAsia="Calibri"/>
                <w:b/>
                <w:bCs/>
                <w:sz w:val="22"/>
                <w:szCs w:val="22"/>
              </w:rPr>
            </w:pPr>
          </w:p>
        </w:tc>
      </w:tr>
      <w:tr w:rsidR="007D1649" w:rsidRPr="00524FD5" w14:paraId="2941C257" w14:textId="77777777" w:rsidTr="00AF2153">
        <w:tblPrEx>
          <w:shd w:val="clear" w:color="auto" w:fill="DBDBDB"/>
        </w:tblPrEx>
        <w:tc>
          <w:tcPr>
            <w:tcW w:w="817" w:type="dxa"/>
            <w:shd w:val="clear" w:color="auto" w:fill="auto"/>
          </w:tcPr>
          <w:p w14:paraId="47F7B06E" w14:textId="77777777" w:rsidR="007D1649" w:rsidRPr="00E27191" w:rsidRDefault="007D1649" w:rsidP="00AF2153">
            <w:pPr>
              <w:rPr>
                <w:rFonts w:eastAsia="Calibri"/>
                <w:sz w:val="22"/>
                <w:szCs w:val="22"/>
              </w:rPr>
            </w:pPr>
            <w:r w:rsidRPr="00E27191">
              <w:rPr>
                <w:rFonts w:eastAsia="Calibri"/>
                <w:sz w:val="22"/>
                <w:szCs w:val="22"/>
              </w:rPr>
              <w:t>105.</w:t>
            </w:r>
          </w:p>
        </w:tc>
        <w:tc>
          <w:tcPr>
            <w:tcW w:w="9145" w:type="dxa"/>
            <w:shd w:val="clear" w:color="auto" w:fill="auto"/>
          </w:tcPr>
          <w:p w14:paraId="0438523E" w14:textId="77777777" w:rsidR="007D1649" w:rsidRPr="00524FD5" w:rsidRDefault="007D1649" w:rsidP="00AF2153">
            <w:pPr>
              <w:pStyle w:val="Style1"/>
              <w:numPr>
                <w:ilvl w:val="0"/>
                <w:numId w:val="0"/>
              </w:numPr>
              <w:ind w:left="567" w:hanging="567"/>
              <w:rPr>
                <w:b/>
                <w:bCs/>
                <w:szCs w:val="22"/>
              </w:rPr>
            </w:pPr>
            <w:r w:rsidRPr="00524FD5">
              <w:rPr>
                <w:b/>
                <w:bCs/>
                <w:szCs w:val="22"/>
              </w:rPr>
              <w:t>Site Waste Minimisation and Management</w:t>
            </w:r>
          </w:p>
          <w:p w14:paraId="7FB7C5AC" w14:textId="77777777" w:rsidR="007D1649" w:rsidRPr="00E27191" w:rsidRDefault="007D1649" w:rsidP="00AF2153">
            <w:pPr>
              <w:rPr>
                <w:rFonts w:eastAsiaTheme="minorHAnsi"/>
                <w:sz w:val="22"/>
                <w:szCs w:val="22"/>
              </w:rPr>
            </w:pPr>
            <w:r w:rsidRPr="00E27191">
              <w:rPr>
                <w:sz w:val="22"/>
                <w:szCs w:val="22"/>
              </w:rPr>
              <w:t xml:space="preserve">All works must comply with the objectives of waste minimisation and waste management of Part </w:t>
            </w:r>
            <w:r w:rsidRPr="00E27191">
              <w:rPr>
                <w:rFonts w:eastAsiaTheme="minorHAnsi"/>
                <w:sz w:val="22"/>
                <w:szCs w:val="22"/>
              </w:rPr>
              <w:t>B8.1.2 of DCP 2014.</w:t>
            </w:r>
          </w:p>
          <w:p w14:paraId="48275DAE" w14:textId="77777777" w:rsidR="007D1649" w:rsidRPr="00E27191" w:rsidRDefault="007D1649" w:rsidP="00AF2153">
            <w:pPr>
              <w:rPr>
                <w:b/>
                <w:bCs/>
                <w:sz w:val="22"/>
                <w:szCs w:val="22"/>
              </w:rPr>
            </w:pPr>
          </w:p>
        </w:tc>
      </w:tr>
      <w:bookmarkEnd w:id="56"/>
    </w:tbl>
    <w:p w14:paraId="67FFD6DE" w14:textId="77777777" w:rsidR="00590F52" w:rsidRDefault="00590F52" w:rsidP="00590F52">
      <w:pPr>
        <w:spacing w:after="160" w:line="259" w:lineRule="auto"/>
        <w:rPr>
          <w:rFonts w:eastAsia="Calibri" w:cs="Arial"/>
          <w:sz w:val="22"/>
          <w:szCs w:val="22"/>
          <w:lang w:val="en-AU"/>
        </w:rPr>
      </w:pPr>
    </w:p>
    <w:p w14:paraId="6E5A0BFB" w14:textId="77777777" w:rsidR="00134BAD" w:rsidRPr="00524FD5" w:rsidRDefault="00134BAD" w:rsidP="00590F52">
      <w:pPr>
        <w:spacing w:after="160" w:line="259" w:lineRule="auto"/>
        <w:rPr>
          <w:rFonts w:eastAsia="Calibri" w:cs="Arial"/>
          <w:sz w:val="22"/>
          <w:szCs w:val="22"/>
          <w:lang w:val="en-AU"/>
        </w:rPr>
      </w:pPr>
    </w:p>
    <w:tbl>
      <w:tblPr>
        <w:tblW w:w="0" w:type="auto"/>
        <w:tblLayout w:type="fixed"/>
        <w:tblCellMar>
          <w:top w:w="85" w:type="dxa"/>
          <w:bottom w:w="57" w:type="dxa"/>
        </w:tblCellMar>
        <w:tblLook w:val="04A0" w:firstRow="1" w:lastRow="0" w:firstColumn="1" w:lastColumn="0" w:noHBand="0" w:noVBand="1"/>
      </w:tblPr>
      <w:tblGrid>
        <w:gridCol w:w="675"/>
        <w:gridCol w:w="9287"/>
      </w:tblGrid>
      <w:tr w:rsidR="00590F52" w:rsidRPr="00524FD5" w14:paraId="07B587A0" w14:textId="77777777" w:rsidTr="00CE482F">
        <w:tc>
          <w:tcPr>
            <w:tcW w:w="9962" w:type="dxa"/>
            <w:gridSpan w:val="2"/>
            <w:shd w:val="clear" w:color="auto" w:fill="auto"/>
            <w:hideMark/>
          </w:tcPr>
          <w:p w14:paraId="5CE2E69A" w14:textId="77777777" w:rsidR="00590F52" w:rsidRPr="00524FD5" w:rsidRDefault="00590F52" w:rsidP="00CE482F">
            <w:pPr>
              <w:tabs>
                <w:tab w:val="left" w:pos="1701"/>
              </w:tabs>
              <w:spacing w:before="120" w:after="120"/>
              <w:outlineLvl w:val="0"/>
              <w:rPr>
                <w:rFonts w:eastAsia="Calibri" w:cs="Arial"/>
                <w:b/>
                <w:bCs/>
                <w:sz w:val="22"/>
                <w:szCs w:val="22"/>
                <w:lang w:val="en-AU"/>
              </w:rPr>
            </w:pPr>
            <w:bookmarkStart w:id="57" w:name="_Hlk133486462"/>
            <w:r w:rsidRPr="00524FD5">
              <w:rPr>
                <w:rFonts w:eastAsia="Calibri" w:cs="Arial"/>
                <w:b/>
                <w:bCs/>
                <w:sz w:val="22"/>
                <w:szCs w:val="22"/>
                <w:lang w:val="en-AU"/>
              </w:rPr>
              <w:lastRenderedPageBreak/>
              <w:t>PRESCRIBED CONDITIONS</w:t>
            </w:r>
          </w:p>
        </w:tc>
      </w:tr>
      <w:tr w:rsidR="00590F52" w:rsidRPr="00524FD5" w14:paraId="37227D6A" w14:textId="77777777" w:rsidTr="00CE482F">
        <w:tc>
          <w:tcPr>
            <w:tcW w:w="9962" w:type="dxa"/>
            <w:gridSpan w:val="2"/>
            <w:shd w:val="clear" w:color="auto" w:fill="auto"/>
            <w:hideMark/>
          </w:tcPr>
          <w:p w14:paraId="5A20CB42" w14:textId="77777777" w:rsidR="00590F52" w:rsidRPr="00524FD5" w:rsidRDefault="00590F52" w:rsidP="00CE482F">
            <w:pPr>
              <w:spacing w:after="120"/>
              <w:rPr>
                <w:rFonts w:eastAsia="Calibri" w:cs="Arial"/>
                <w:bCs/>
                <w:sz w:val="22"/>
                <w:szCs w:val="22"/>
                <w:lang w:val="en-AU"/>
              </w:rPr>
            </w:pPr>
            <w:r w:rsidRPr="00524FD5">
              <w:rPr>
                <w:rFonts w:eastAsia="Calibri" w:cs="Arial"/>
                <w:bCs/>
                <w:sz w:val="22"/>
                <w:szCs w:val="22"/>
                <w:lang w:val="en-AU"/>
              </w:rPr>
              <w:t>The prescribed conditions in accordance with Division 2, Subdivision 1 of the Environmental Planning and Assessment Regulation 2021 as at the date of this development consent as are of relevance to this development must be complied with:</w:t>
            </w:r>
          </w:p>
        </w:tc>
      </w:tr>
      <w:tr w:rsidR="00590F52" w:rsidRPr="00524FD5" w14:paraId="2202754E" w14:textId="77777777" w:rsidTr="00CE482F">
        <w:tc>
          <w:tcPr>
            <w:tcW w:w="675" w:type="dxa"/>
            <w:shd w:val="clear" w:color="auto" w:fill="auto"/>
            <w:hideMark/>
          </w:tcPr>
          <w:p w14:paraId="41322E90" w14:textId="77777777" w:rsidR="00590F52" w:rsidRPr="00524FD5" w:rsidRDefault="00000000" w:rsidP="00590F52">
            <w:pPr>
              <w:rPr>
                <w:rFonts w:eastAsia="Calibri" w:cs="Arial"/>
                <w:sz w:val="22"/>
                <w:szCs w:val="22"/>
                <w:lang w:val="en-AU"/>
              </w:rPr>
            </w:pPr>
            <w:hyperlink r:id="rId18" w:anchor="sec.69" w:history="1">
              <w:r w:rsidR="00590F52" w:rsidRPr="00524FD5">
                <w:rPr>
                  <w:rFonts w:eastAsia="Calibri" w:cs="Arial"/>
                  <w:sz w:val="22"/>
                  <w:szCs w:val="22"/>
                  <w:u w:val="single"/>
                  <w:lang w:val="en-AU"/>
                </w:rPr>
                <w:t>69</w:t>
              </w:r>
            </w:hyperlink>
          </w:p>
        </w:tc>
        <w:tc>
          <w:tcPr>
            <w:tcW w:w="9287" w:type="dxa"/>
            <w:shd w:val="clear" w:color="auto" w:fill="auto"/>
            <w:hideMark/>
          </w:tcPr>
          <w:p w14:paraId="3D312919" w14:textId="77777777" w:rsidR="00590F52" w:rsidRPr="00524FD5" w:rsidRDefault="00590F52" w:rsidP="00590F52">
            <w:pPr>
              <w:rPr>
                <w:rFonts w:eastAsia="Calibri" w:cs="Arial"/>
                <w:sz w:val="22"/>
                <w:szCs w:val="22"/>
                <w:lang w:val="en-AU"/>
              </w:rPr>
            </w:pPr>
            <w:r w:rsidRPr="00524FD5">
              <w:rPr>
                <w:rFonts w:eastAsia="Calibri" w:cs="Arial"/>
                <w:sz w:val="22"/>
                <w:szCs w:val="22"/>
                <w:lang w:val="en-AU"/>
              </w:rPr>
              <w:t>Compliance with Building Code of Australia and insurance requirements under the Home Building Act 1989</w:t>
            </w:r>
          </w:p>
        </w:tc>
      </w:tr>
      <w:tr w:rsidR="00590F52" w:rsidRPr="00524FD5" w14:paraId="50D609E4" w14:textId="77777777" w:rsidTr="00CE482F">
        <w:tc>
          <w:tcPr>
            <w:tcW w:w="675" w:type="dxa"/>
            <w:shd w:val="clear" w:color="auto" w:fill="auto"/>
            <w:hideMark/>
          </w:tcPr>
          <w:p w14:paraId="535B0747" w14:textId="77777777" w:rsidR="00590F52" w:rsidRPr="00524FD5" w:rsidRDefault="00000000" w:rsidP="00590F52">
            <w:pPr>
              <w:rPr>
                <w:rFonts w:eastAsia="Calibri" w:cs="Arial"/>
                <w:sz w:val="22"/>
                <w:szCs w:val="22"/>
                <w:lang w:val="en-AU"/>
              </w:rPr>
            </w:pPr>
            <w:hyperlink r:id="rId19" w:anchor="sec.70" w:history="1">
              <w:r w:rsidR="00590F52" w:rsidRPr="00524FD5">
                <w:rPr>
                  <w:rFonts w:eastAsia="Calibri" w:cs="Arial"/>
                  <w:sz w:val="22"/>
                  <w:szCs w:val="22"/>
                  <w:u w:val="single"/>
                  <w:lang w:val="en-AU"/>
                </w:rPr>
                <w:t>70</w:t>
              </w:r>
            </w:hyperlink>
          </w:p>
        </w:tc>
        <w:tc>
          <w:tcPr>
            <w:tcW w:w="9287" w:type="dxa"/>
            <w:shd w:val="clear" w:color="auto" w:fill="auto"/>
            <w:hideMark/>
          </w:tcPr>
          <w:p w14:paraId="663315BE" w14:textId="77777777" w:rsidR="00590F52" w:rsidRPr="00524FD5" w:rsidRDefault="00590F52" w:rsidP="00590F52">
            <w:pPr>
              <w:rPr>
                <w:rFonts w:eastAsia="Calibri" w:cs="Arial"/>
                <w:sz w:val="22"/>
                <w:szCs w:val="22"/>
                <w:lang w:val="en-AU"/>
              </w:rPr>
            </w:pPr>
            <w:r w:rsidRPr="00524FD5">
              <w:rPr>
                <w:rFonts w:eastAsia="Calibri" w:cs="Arial"/>
                <w:sz w:val="22"/>
                <w:szCs w:val="22"/>
                <w:lang w:val="en-AU"/>
              </w:rPr>
              <w:t>Erection of signs</w:t>
            </w:r>
          </w:p>
        </w:tc>
      </w:tr>
      <w:tr w:rsidR="00590F52" w:rsidRPr="00524FD5" w14:paraId="35AAC288" w14:textId="77777777" w:rsidTr="00CE482F">
        <w:tc>
          <w:tcPr>
            <w:tcW w:w="675" w:type="dxa"/>
            <w:shd w:val="clear" w:color="auto" w:fill="auto"/>
            <w:hideMark/>
          </w:tcPr>
          <w:p w14:paraId="3E4650F0" w14:textId="77777777" w:rsidR="00590F52" w:rsidRPr="00524FD5" w:rsidRDefault="00000000" w:rsidP="00CE482F">
            <w:pPr>
              <w:ind w:right="25"/>
              <w:rPr>
                <w:rFonts w:eastAsia="Calibri" w:cs="Arial"/>
                <w:sz w:val="22"/>
                <w:szCs w:val="22"/>
                <w:lang w:val="en-AU"/>
              </w:rPr>
            </w:pPr>
            <w:hyperlink r:id="rId20" w:anchor="sec.71" w:history="1">
              <w:r w:rsidR="00590F52" w:rsidRPr="00524FD5">
                <w:rPr>
                  <w:rFonts w:eastAsia="Calibri" w:cs="Arial"/>
                  <w:sz w:val="22"/>
                  <w:szCs w:val="22"/>
                  <w:u w:val="single"/>
                  <w:lang w:val="en-AU"/>
                </w:rPr>
                <w:t>71</w:t>
              </w:r>
            </w:hyperlink>
          </w:p>
        </w:tc>
        <w:tc>
          <w:tcPr>
            <w:tcW w:w="9287" w:type="dxa"/>
            <w:shd w:val="clear" w:color="auto" w:fill="auto"/>
            <w:hideMark/>
          </w:tcPr>
          <w:p w14:paraId="2A9BCA40" w14:textId="77777777" w:rsidR="00590F52" w:rsidRPr="00524FD5" w:rsidRDefault="00590F52" w:rsidP="00590F52">
            <w:pPr>
              <w:rPr>
                <w:rFonts w:eastAsia="Calibri" w:cs="Arial"/>
                <w:sz w:val="22"/>
                <w:szCs w:val="22"/>
                <w:lang w:val="en-AU"/>
              </w:rPr>
            </w:pPr>
            <w:r w:rsidRPr="00524FD5">
              <w:rPr>
                <w:rFonts w:eastAsia="Calibri" w:cs="Arial"/>
                <w:sz w:val="22"/>
                <w:szCs w:val="22"/>
                <w:lang w:val="en-AU"/>
              </w:rPr>
              <w:t>Notification of Home Building Act 1989 requirements</w:t>
            </w:r>
          </w:p>
        </w:tc>
      </w:tr>
      <w:tr w:rsidR="00590F52" w:rsidRPr="00524FD5" w14:paraId="0E81163E" w14:textId="77777777" w:rsidTr="00CE482F">
        <w:tc>
          <w:tcPr>
            <w:tcW w:w="675" w:type="dxa"/>
            <w:shd w:val="clear" w:color="auto" w:fill="auto"/>
            <w:hideMark/>
          </w:tcPr>
          <w:p w14:paraId="72F5A79B" w14:textId="77777777" w:rsidR="00590F52" w:rsidRPr="00524FD5" w:rsidRDefault="00000000" w:rsidP="00590F52">
            <w:pPr>
              <w:rPr>
                <w:rFonts w:eastAsia="Calibri" w:cs="Arial"/>
                <w:sz w:val="22"/>
                <w:szCs w:val="22"/>
                <w:lang w:val="en-AU"/>
              </w:rPr>
            </w:pPr>
            <w:hyperlink r:id="rId21" w:anchor="sec.72" w:history="1">
              <w:r w:rsidR="00590F52" w:rsidRPr="00524FD5">
                <w:rPr>
                  <w:rFonts w:eastAsia="Calibri" w:cs="Arial"/>
                  <w:sz w:val="22"/>
                  <w:szCs w:val="22"/>
                  <w:u w:val="single"/>
                  <w:lang w:val="en-AU"/>
                </w:rPr>
                <w:t>72</w:t>
              </w:r>
            </w:hyperlink>
          </w:p>
        </w:tc>
        <w:tc>
          <w:tcPr>
            <w:tcW w:w="9287" w:type="dxa"/>
            <w:shd w:val="clear" w:color="auto" w:fill="auto"/>
            <w:hideMark/>
          </w:tcPr>
          <w:p w14:paraId="552BDB18" w14:textId="77777777" w:rsidR="00590F52" w:rsidRPr="00524FD5" w:rsidRDefault="00590F52" w:rsidP="00590F52">
            <w:pPr>
              <w:rPr>
                <w:rFonts w:eastAsia="Calibri" w:cs="Arial"/>
                <w:sz w:val="22"/>
                <w:szCs w:val="22"/>
                <w:lang w:val="en-AU"/>
              </w:rPr>
            </w:pPr>
            <w:r w:rsidRPr="00524FD5">
              <w:rPr>
                <w:rFonts w:eastAsia="Calibri" w:cs="Arial"/>
                <w:sz w:val="22"/>
                <w:szCs w:val="22"/>
                <w:lang w:val="en-AU"/>
              </w:rPr>
              <w:t>Entertainment venues</w:t>
            </w:r>
          </w:p>
        </w:tc>
      </w:tr>
      <w:tr w:rsidR="00590F52" w:rsidRPr="00524FD5" w14:paraId="730D735B" w14:textId="77777777" w:rsidTr="00CE482F">
        <w:tc>
          <w:tcPr>
            <w:tcW w:w="675" w:type="dxa"/>
            <w:shd w:val="clear" w:color="auto" w:fill="auto"/>
            <w:hideMark/>
          </w:tcPr>
          <w:p w14:paraId="093EF8EE" w14:textId="77777777" w:rsidR="00590F52" w:rsidRPr="00524FD5" w:rsidRDefault="00000000" w:rsidP="00590F52">
            <w:pPr>
              <w:rPr>
                <w:rFonts w:eastAsia="Calibri" w:cs="Arial"/>
                <w:sz w:val="22"/>
                <w:szCs w:val="22"/>
                <w:lang w:val="en-AU"/>
              </w:rPr>
            </w:pPr>
            <w:hyperlink r:id="rId22" w:anchor="sec.73" w:history="1">
              <w:r w:rsidR="00590F52" w:rsidRPr="00524FD5">
                <w:rPr>
                  <w:rFonts w:eastAsia="Calibri" w:cs="Arial"/>
                  <w:sz w:val="22"/>
                  <w:szCs w:val="22"/>
                  <w:u w:val="single"/>
                  <w:lang w:val="en-AU"/>
                </w:rPr>
                <w:t>73</w:t>
              </w:r>
            </w:hyperlink>
          </w:p>
        </w:tc>
        <w:tc>
          <w:tcPr>
            <w:tcW w:w="9287" w:type="dxa"/>
            <w:shd w:val="clear" w:color="auto" w:fill="auto"/>
            <w:hideMark/>
          </w:tcPr>
          <w:p w14:paraId="4FE082F9" w14:textId="77777777" w:rsidR="00590F52" w:rsidRPr="00524FD5" w:rsidRDefault="00590F52" w:rsidP="00590F52">
            <w:pPr>
              <w:rPr>
                <w:rFonts w:eastAsia="Calibri" w:cs="Arial"/>
                <w:sz w:val="22"/>
                <w:szCs w:val="22"/>
                <w:lang w:val="en-AU"/>
              </w:rPr>
            </w:pPr>
            <w:r w:rsidRPr="00524FD5">
              <w:rPr>
                <w:rFonts w:eastAsia="Calibri" w:cs="Arial"/>
                <w:sz w:val="22"/>
                <w:szCs w:val="22"/>
                <w:lang w:val="en-AU"/>
              </w:rPr>
              <w:t>Maximum capacity signage</w:t>
            </w:r>
          </w:p>
        </w:tc>
      </w:tr>
      <w:tr w:rsidR="00590F52" w:rsidRPr="00524FD5" w14:paraId="5D5D69B6" w14:textId="77777777" w:rsidTr="00CE482F">
        <w:tc>
          <w:tcPr>
            <w:tcW w:w="675" w:type="dxa"/>
            <w:shd w:val="clear" w:color="auto" w:fill="auto"/>
            <w:hideMark/>
          </w:tcPr>
          <w:p w14:paraId="660F4F49" w14:textId="77777777" w:rsidR="00590F52" w:rsidRPr="00524FD5" w:rsidRDefault="00000000" w:rsidP="00590F52">
            <w:pPr>
              <w:rPr>
                <w:rFonts w:eastAsia="Calibri" w:cs="Arial"/>
                <w:sz w:val="22"/>
                <w:szCs w:val="22"/>
                <w:lang w:val="en-AU"/>
              </w:rPr>
            </w:pPr>
            <w:hyperlink r:id="rId23" w:anchor="sec.74" w:history="1">
              <w:r w:rsidR="00590F52" w:rsidRPr="00524FD5">
                <w:rPr>
                  <w:rFonts w:eastAsia="Calibri" w:cs="Arial"/>
                  <w:sz w:val="22"/>
                  <w:szCs w:val="22"/>
                  <w:u w:val="single"/>
                  <w:lang w:val="en-AU"/>
                </w:rPr>
                <w:t>74</w:t>
              </w:r>
            </w:hyperlink>
          </w:p>
        </w:tc>
        <w:tc>
          <w:tcPr>
            <w:tcW w:w="9287" w:type="dxa"/>
            <w:shd w:val="clear" w:color="auto" w:fill="auto"/>
            <w:hideMark/>
          </w:tcPr>
          <w:p w14:paraId="74618CA4" w14:textId="77777777" w:rsidR="00590F52" w:rsidRPr="00524FD5" w:rsidRDefault="00590F52" w:rsidP="00590F52">
            <w:pPr>
              <w:rPr>
                <w:rFonts w:eastAsia="Calibri" w:cs="Arial"/>
                <w:sz w:val="22"/>
                <w:szCs w:val="22"/>
                <w:lang w:val="en-AU"/>
              </w:rPr>
            </w:pPr>
            <w:r w:rsidRPr="00524FD5">
              <w:rPr>
                <w:rFonts w:eastAsia="Calibri" w:cs="Arial"/>
                <w:sz w:val="22"/>
                <w:szCs w:val="22"/>
                <w:lang w:val="en-AU"/>
              </w:rPr>
              <w:t>Condition relating to shoring and adequacy of adjoining property</w:t>
            </w:r>
          </w:p>
        </w:tc>
      </w:tr>
      <w:tr w:rsidR="00590F52" w:rsidRPr="00524FD5" w14:paraId="7B941DDC" w14:textId="77777777" w:rsidTr="00CE482F">
        <w:tc>
          <w:tcPr>
            <w:tcW w:w="675" w:type="dxa"/>
            <w:shd w:val="clear" w:color="auto" w:fill="auto"/>
            <w:hideMark/>
          </w:tcPr>
          <w:p w14:paraId="63AD47F4" w14:textId="77777777" w:rsidR="00590F52" w:rsidRPr="00524FD5" w:rsidRDefault="00000000" w:rsidP="00590F52">
            <w:pPr>
              <w:rPr>
                <w:rFonts w:eastAsia="Calibri" w:cs="Arial"/>
                <w:sz w:val="22"/>
                <w:szCs w:val="22"/>
                <w:lang w:val="en-AU"/>
              </w:rPr>
            </w:pPr>
            <w:hyperlink r:id="rId24" w:anchor="sec.75" w:history="1">
              <w:r w:rsidR="00590F52" w:rsidRPr="00524FD5">
                <w:rPr>
                  <w:rFonts w:eastAsia="Calibri" w:cs="Arial"/>
                  <w:sz w:val="22"/>
                  <w:szCs w:val="22"/>
                  <w:u w:val="single"/>
                  <w:lang w:val="en-AU"/>
                </w:rPr>
                <w:t>75</w:t>
              </w:r>
            </w:hyperlink>
          </w:p>
        </w:tc>
        <w:tc>
          <w:tcPr>
            <w:tcW w:w="9287" w:type="dxa"/>
            <w:shd w:val="clear" w:color="auto" w:fill="auto"/>
            <w:hideMark/>
          </w:tcPr>
          <w:p w14:paraId="09AE3782" w14:textId="77777777" w:rsidR="00590F52" w:rsidRPr="00524FD5" w:rsidRDefault="00590F52" w:rsidP="00590F52">
            <w:pPr>
              <w:rPr>
                <w:rFonts w:eastAsia="Calibri" w:cs="Arial"/>
                <w:sz w:val="22"/>
                <w:szCs w:val="22"/>
                <w:lang w:val="en-AU"/>
              </w:rPr>
            </w:pPr>
            <w:r w:rsidRPr="00524FD5">
              <w:rPr>
                <w:rFonts w:eastAsia="Calibri" w:cs="Arial"/>
                <w:sz w:val="22"/>
                <w:szCs w:val="22"/>
                <w:lang w:val="en-AU"/>
              </w:rPr>
              <w:t>Fulfilment of BASIX commitments</w:t>
            </w:r>
          </w:p>
        </w:tc>
      </w:tr>
      <w:tr w:rsidR="00590F52" w:rsidRPr="00524FD5" w14:paraId="51C9D47A" w14:textId="77777777" w:rsidTr="00CE482F">
        <w:tc>
          <w:tcPr>
            <w:tcW w:w="9962" w:type="dxa"/>
            <w:gridSpan w:val="2"/>
            <w:shd w:val="clear" w:color="auto" w:fill="auto"/>
            <w:hideMark/>
          </w:tcPr>
          <w:p w14:paraId="7C4A847E" w14:textId="77777777" w:rsidR="00590F52" w:rsidRPr="00524FD5" w:rsidRDefault="00590F52" w:rsidP="00CE482F">
            <w:pPr>
              <w:spacing w:after="120"/>
              <w:rPr>
                <w:rFonts w:eastAsia="Calibri" w:cs="Arial"/>
                <w:sz w:val="22"/>
                <w:szCs w:val="22"/>
                <w:lang w:val="en-AU"/>
              </w:rPr>
            </w:pPr>
            <w:r w:rsidRPr="00524FD5">
              <w:rPr>
                <w:rFonts w:eastAsia="Calibri" w:cs="Arial"/>
                <w:sz w:val="22"/>
                <w:szCs w:val="22"/>
                <w:lang w:val="en-AU"/>
              </w:rPr>
              <w:t xml:space="preserve">Refer to the </w:t>
            </w:r>
            <w:hyperlink r:id="rId25" w:anchor="pt.4-div.2-sdiv.1" w:history="1">
              <w:r w:rsidRPr="00524FD5">
                <w:rPr>
                  <w:rFonts w:eastAsia="Calibri" w:cs="Arial"/>
                  <w:i/>
                  <w:sz w:val="22"/>
                  <w:szCs w:val="22"/>
                  <w:u w:val="single"/>
                  <w:lang w:val="en-AU"/>
                </w:rPr>
                <w:t>Environmental Planning and Assessment Regulation 2021</w:t>
              </w:r>
            </w:hyperlink>
            <w:r w:rsidRPr="00524FD5">
              <w:rPr>
                <w:rFonts w:eastAsia="Calibri" w:cs="Arial"/>
                <w:sz w:val="22"/>
                <w:szCs w:val="22"/>
                <w:lang w:val="en-AU"/>
              </w:rPr>
              <w:t xml:space="preserve">, </w:t>
            </w:r>
            <w:r w:rsidRPr="00524FD5">
              <w:rPr>
                <w:rFonts w:eastAsia="Calibri" w:cs="Arial"/>
                <w:i/>
                <w:iCs/>
                <w:sz w:val="22"/>
                <w:szCs w:val="22"/>
                <w:lang w:val="en-AU"/>
              </w:rPr>
              <w:t>Division 2, Subdivision 1</w:t>
            </w:r>
            <w:r w:rsidRPr="00524FD5">
              <w:rPr>
                <w:rFonts w:eastAsia="Calibri" w:cs="Arial"/>
                <w:sz w:val="22"/>
                <w:szCs w:val="22"/>
                <w:lang w:val="en-AU"/>
              </w:rPr>
              <w:t xml:space="preserve"> of for full text of the above clauses. This can be accessed at http://www.legislation.nsw.gov.au.</w:t>
            </w:r>
          </w:p>
        </w:tc>
        <w:bookmarkEnd w:id="57"/>
      </w:tr>
    </w:tbl>
    <w:p w14:paraId="46E92C27" w14:textId="77777777" w:rsidR="00590F52" w:rsidRPr="00524FD5" w:rsidRDefault="00590F52" w:rsidP="00590F52">
      <w:pPr>
        <w:spacing w:after="160" w:line="259" w:lineRule="auto"/>
        <w:rPr>
          <w:rFonts w:eastAsia="Calibri" w:cs="Arial"/>
          <w:sz w:val="22"/>
          <w:szCs w:val="22"/>
          <w:lang w:val="en-AU"/>
        </w:rPr>
      </w:pPr>
    </w:p>
    <w:tbl>
      <w:tblPr>
        <w:tblW w:w="0" w:type="auto"/>
        <w:tblCellMar>
          <w:top w:w="85" w:type="dxa"/>
          <w:bottom w:w="57" w:type="dxa"/>
        </w:tblCellMar>
        <w:tblLook w:val="04A0" w:firstRow="1" w:lastRow="0" w:firstColumn="1" w:lastColumn="0" w:noHBand="0" w:noVBand="1"/>
      </w:tblPr>
      <w:tblGrid>
        <w:gridCol w:w="9026"/>
      </w:tblGrid>
      <w:tr w:rsidR="00590F52" w:rsidRPr="00524FD5" w14:paraId="5FA7DF51" w14:textId="77777777" w:rsidTr="00CE482F">
        <w:tc>
          <w:tcPr>
            <w:tcW w:w="9026" w:type="dxa"/>
            <w:shd w:val="clear" w:color="auto" w:fill="auto"/>
          </w:tcPr>
          <w:p w14:paraId="7A4FBA38" w14:textId="77777777" w:rsidR="00590F52" w:rsidRPr="00524FD5" w:rsidRDefault="00590F52" w:rsidP="00CE482F">
            <w:pPr>
              <w:tabs>
                <w:tab w:val="left" w:pos="1701"/>
              </w:tabs>
              <w:spacing w:before="120" w:after="120"/>
              <w:outlineLvl w:val="0"/>
              <w:rPr>
                <w:rFonts w:eastAsia="Calibri" w:cs="Arial"/>
                <w:b/>
                <w:bCs/>
                <w:sz w:val="22"/>
                <w:szCs w:val="22"/>
                <w:lang w:val="en-AU"/>
              </w:rPr>
            </w:pPr>
            <w:r w:rsidRPr="00524FD5">
              <w:rPr>
                <w:rFonts w:eastAsia="Calibri" w:cs="Arial"/>
                <w:b/>
                <w:bCs/>
                <w:sz w:val="22"/>
                <w:szCs w:val="22"/>
                <w:lang w:val="en-AU"/>
              </w:rPr>
              <w:t>REASONS FOR DECISION, HOW COMMUNITY VIEWS WERE ADDRESSED</w:t>
            </w:r>
          </w:p>
        </w:tc>
      </w:tr>
      <w:tr w:rsidR="00590F52" w:rsidRPr="00524FD5" w14:paraId="2253B75F" w14:textId="77777777" w:rsidTr="00CE48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9026" w:type="dxa"/>
            <w:tcBorders>
              <w:top w:val="nil"/>
              <w:left w:val="nil"/>
              <w:bottom w:val="nil"/>
              <w:right w:val="nil"/>
            </w:tcBorders>
            <w:shd w:val="clear" w:color="auto" w:fill="auto"/>
          </w:tcPr>
          <w:p w14:paraId="462F12B2" w14:textId="77777777" w:rsidR="00590F52" w:rsidRPr="00524FD5" w:rsidRDefault="00590F52" w:rsidP="00590F52">
            <w:pPr>
              <w:rPr>
                <w:rFonts w:eastAsia="Calibri" w:cs="Arial"/>
                <w:b/>
                <w:sz w:val="22"/>
                <w:szCs w:val="22"/>
                <w:lang w:val="en-AU"/>
              </w:rPr>
            </w:pPr>
            <w:r w:rsidRPr="00524FD5">
              <w:rPr>
                <w:rFonts w:eastAsia="Calibri" w:cs="Arial"/>
                <w:i/>
                <w:iCs/>
                <w:sz w:val="22"/>
                <w:szCs w:val="22"/>
                <w:lang w:val="en-AU" w:eastAsia="en-AU"/>
              </w:rPr>
              <w:t>Note: From July 1 2018, Council’s are required to give and publicly notify reasons for a range of planning decisions where they are deciding if development should proceed to help community members to see how their views have been taken into account and improve accountability to stakeholders. A statement of reasons for the determination of this application is provided below.</w:t>
            </w:r>
          </w:p>
          <w:p w14:paraId="16ED2290" w14:textId="77777777" w:rsidR="00590F52" w:rsidRPr="00524FD5" w:rsidRDefault="00590F52" w:rsidP="00590F52">
            <w:pPr>
              <w:rPr>
                <w:rFonts w:eastAsia="Calibri" w:cs="Arial"/>
                <w:b/>
                <w:sz w:val="22"/>
                <w:szCs w:val="22"/>
                <w:lang w:val="en-AU"/>
              </w:rPr>
            </w:pPr>
          </w:p>
        </w:tc>
      </w:tr>
      <w:tr w:rsidR="00590F52" w:rsidRPr="00524FD5" w14:paraId="3EDDD6FD" w14:textId="77777777" w:rsidTr="00CE48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9026" w:type="dxa"/>
            <w:tcBorders>
              <w:top w:val="nil"/>
              <w:left w:val="nil"/>
              <w:bottom w:val="single" w:sz="4" w:space="0" w:color="auto"/>
              <w:right w:val="nil"/>
            </w:tcBorders>
            <w:shd w:val="clear" w:color="auto" w:fill="D9D9D9"/>
          </w:tcPr>
          <w:p w14:paraId="00AE6ED0" w14:textId="77777777" w:rsidR="00590F52" w:rsidRPr="00524FD5" w:rsidRDefault="00590F52" w:rsidP="00590F52">
            <w:pPr>
              <w:rPr>
                <w:rFonts w:eastAsia="Calibri" w:cs="Arial"/>
                <w:b/>
                <w:sz w:val="22"/>
                <w:szCs w:val="22"/>
                <w:lang w:val="en-AU"/>
              </w:rPr>
            </w:pPr>
            <w:r w:rsidRPr="00524FD5">
              <w:rPr>
                <w:rFonts w:eastAsia="Calibri" w:cs="Arial"/>
                <w:b/>
                <w:sz w:val="22"/>
                <w:szCs w:val="22"/>
                <w:lang w:val="en-AU"/>
              </w:rPr>
              <w:t>Statement of Reasons</w:t>
            </w:r>
          </w:p>
        </w:tc>
      </w:tr>
      <w:tr w:rsidR="00590F52" w:rsidRPr="00524FD5" w14:paraId="4FE60059" w14:textId="77777777" w:rsidTr="00CE48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9026" w:type="dxa"/>
            <w:shd w:val="clear" w:color="auto" w:fill="auto"/>
          </w:tcPr>
          <w:p w14:paraId="5F8D6EF1" w14:textId="77777777" w:rsidR="00590F52" w:rsidRPr="00524FD5" w:rsidRDefault="00590F52" w:rsidP="00590F52">
            <w:pPr>
              <w:rPr>
                <w:rFonts w:eastAsia="Calibri" w:cs="Arial"/>
                <w:sz w:val="22"/>
                <w:szCs w:val="22"/>
                <w:lang w:val="en-AU"/>
              </w:rPr>
            </w:pPr>
            <w:r w:rsidRPr="00524FD5">
              <w:rPr>
                <w:rFonts w:eastAsia="Calibri" w:cs="Arial"/>
                <w:sz w:val="22"/>
                <w:szCs w:val="22"/>
                <w:lang w:val="en-AU"/>
              </w:rPr>
              <w:t>The proposed development complies with the provisions of Byron Local Environmental Plan 1988.</w:t>
            </w:r>
          </w:p>
        </w:tc>
      </w:tr>
      <w:tr w:rsidR="00590F52" w:rsidRPr="00524FD5" w14:paraId="5ED16ABA" w14:textId="77777777" w:rsidTr="00CE48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9026" w:type="dxa"/>
            <w:shd w:val="clear" w:color="auto" w:fill="auto"/>
          </w:tcPr>
          <w:p w14:paraId="45A82648" w14:textId="77777777" w:rsidR="00590F52" w:rsidRPr="00524FD5" w:rsidRDefault="00590F52" w:rsidP="00590F52">
            <w:pPr>
              <w:rPr>
                <w:rFonts w:eastAsia="Calibri" w:cs="Arial"/>
                <w:sz w:val="22"/>
                <w:szCs w:val="22"/>
                <w:lang w:val="en-AU"/>
              </w:rPr>
            </w:pPr>
            <w:r w:rsidRPr="00524FD5">
              <w:rPr>
                <w:rFonts w:eastAsia="Calibri" w:cs="Arial"/>
                <w:sz w:val="22"/>
                <w:szCs w:val="22"/>
                <w:lang w:val="en-AU"/>
              </w:rPr>
              <w:t>The proposed development complies with the provisions of Byron Local Environmental Plan 2014.</w:t>
            </w:r>
          </w:p>
        </w:tc>
      </w:tr>
      <w:tr w:rsidR="00590F52" w:rsidRPr="00524FD5" w14:paraId="290331B2" w14:textId="77777777" w:rsidTr="00CE48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9026" w:type="dxa"/>
            <w:shd w:val="clear" w:color="auto" w:fill="auto"/>
          </w:tcPr>
          <w:p w14:paraId="22F841DB" w14:textId="77777777" w:rsidR="00590F52" w:rsidRPr="00524FD5" w:rsidRDefault="00590F52" w:rsidP="00590F52">
            <w:pPr>
              <w:rPr>
                <w:rFonts w:eastAsia="Calibri" w:cs="Arial"/>
                <w:sz w:val="22"/>
                <w:szCs w:val="22"/>
                <w:lang w:val="en-AU"/>
              </w:rPr>
            </w:pPr>
            <w:r w:rsidRPr="00524FD5">
              <w:rPr>
                <w:rFonts w:eastAsia="Calibri" w:cs="Arial"/>
                <w:sz w:val="22"/>
                <w:szCs w:val="22"/>
                <w:lang w:val="en-AU"/>
              </w:rPr>
              <w:t>The proposed development complies with relevant State Environmental Planning Policies</w:t>
            </w:r>
          </w:p>
        </w:tc>
      </w:tr>
      <w:tr w:rsidR="00590F52" w:rsidRPr="00524FD5" w14:paraId="729E5E16" w14:textId="77777777" w:rsidTr="00CE48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9026" w:type="dxa"/>
            <w:shd w:val="clear" w:color="auto" w:fill="auto"/>
          </w:tcPr>
          <w:p w14:paraId="7A9649E9" w14:textId="77777777" w:rsidR="00590F52" w:rsidRPr="00524FD5" w:rsidRDefault="00590F52" w:rsidP="00590F52">
            <w:pPr>
              <w:rPr>
                <w:rFonts w:eastAsia="Calibri" w:cs="Arial"/>
                <w:sz w:val="22"/>
                <w:szCs w:val="22"/>
                <w:lang w:val="en-AU"/>
              </w:rPr>
            </w:pPr>
            <w:r w:rsidRPr="00524FD5">
              <w:rPr>
                <w:rFonts w:eastAsia="Calibri" w:cs="Arial"/>
                <w:sz w:val="22"/>
                <w:szCs w:val="22"/>
                <w:lang w:val="en-AU"/>
              </w:rPr>
              <w:t>The proposed development complies with relevant provisions of Development Control Plan 2014</w:t>
            </w:r>
          </w:p>
        </w:tc>
      </w:tr>
      <w:tr w:rsidR="00590F52" w:rsidRPr="00524FD5" w14:paraId="658A4AFB" w14:textId="77777777" w:rsidTr="00CE48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9026" w:type="dxa"/>
            <w:shd w:val="clear" w:color="auto" w:fill="auto"/>
          </w:tcPr>
          <w:p w14:paraId="408C684E" w14:textId="77777777" w:rsidR="00590F52" w:rsidRPr="00524FD5" w:rsidRDefault="00590F52" w:rsidP="00590F52">
            <w:pPr>
              <w:rPr>
                <w:rFonts w:eastAsia="Calibri" w:cs="Arial"/>
                <w:sz w:val="22"/>
                <w:szCs w:val="22"/>
                <w:lang w:val="en-AU"/>
              </w:rPr>
            </w:pPr>
            <w:r w:rsidRPr="00524FD5">
              <w:rPr>
                <w:rFonts w:eastAsia="Calibri" w:cs="Arial"/>
                <w:sz w:val="22"/>
                <w:szCs w:val="22"/>
                <w:lang w:val="en-AU"/>
              </w:rPr>
              <w:t>The proposed development complies with relevant provisions of Development Control Plan 2010</w:t>
            </w:r>
          </w:p>
        </w:tc>
      </w:tr>
      <w:tr w:rsidR="00590F52" w:rsidRPr="00524FD5" w14:paraId="044595B5" w14:textId="77777777" w:rsidTr="00CE48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9026" w:type="dxa"/>
            <w:shd w:val="clear" w:color="auto" w:fill="auto"/>
          </w:tcPr>
          <w:p w14:paraId="056B6670" w14:textId="77777777" w:rsidR="00590F52" w:rsidRPr="00524FD5" w:rsidRDefault="00590F52" w:rsidP="00590F52">
            <w:pPr>
              <w:rPr>
                <w:rFonts w:eastAsia="Calibri" w:cs="Arial"/>
                <w:sz w:val="22"/>
                <w:szCs w:val="22"/>
                <w:lang w:val="en-AU"/>
              </w:rPr>
            </w:pPr>
            <w:r w:rsidRPr="00524FD5">
              <w:rPr>
                <w:rFonts w:eastAsia="Calibri" w:cs="Arial"/>
                <w:sz w:val="22"/>
                <w:szCs w:val="22"/>
                <w:lang w:val="en-AU"/>
              </w:rPr>
              <w:t xml:space="preserve">The proposed development complies with Environmental Planning &amp; Assessment Regulation 2000 considerations. </w:t>
            </w:r>
          </w:p>
        </w:tc>
      </w:tr>
      <w:tr w:rsidR="00590F52" w:rsidRPr="00524FD5" w14:paraId="4520BD03" w14:textId="77777777" w:rsidTr="00CE48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9026" w:type="dxa"/>
            <w:shd w:val="clear" w:color="auto" w:fill="auto"/>
          </w:tcPr>
          <w:p w14:paraId="7C8CEB03" w14:textId="77777777" w:rsidR="00590F52" w:rsidRPr="00524FD5" w:rsidRDefault="00590F52" w:rsidP="00590F52">
            <w:pPr>
              <w:rPr>
                <w:rFonts w:eastAsia="Calibri" w:cs="Arial"/>
                <w:sz w:val="22"/>
                <w:szCs w:val="22"/>
                <w:lang w:val="en-AU"/>
              </w:rPr>
            </w:pPr>
            <w:r w:rsidRPr="00524FD5">
              <w:rPr>
                <w:rFonts w:eastAsia="Calibri" w:cs="Arial"/>
                <w:sz w:val="22"/>
                <w:szCs w:val="22"/>
                <w:lang w:val="en-AU"/>
              </w:rPr>
              <w:t>The proposed development will not have significant adverse impact on the natural, built or social environment or economic impacts on the locality.</w:t>
            </w:r>
          </w:p>
        </w:tc>
      </w:tr>
      <w:tr w:rsidR="00590F52" w:rsidRPr="00524FD5" w14:paraId="5EB56FAE" w14:textId="77777777" w:rsidTr="00CE48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9026" w:type="dxa"/>
            <w:shd w:val="clear" w:color="auto" w:fill="auto"/>
          </w:tcPr>
          <w:p w14:paraId="13FFFDB9" w14:textId="77777777" w:rsidR="00590F52" w:rsidRPr="00524FD5" w:rsidRDefault="00590F52" w:rsidP="00590F52">
            <w:pPr>
              <w:rPr>
                <w:rFonts w:eastAsia="Calibri" w:cs="Arial"/>
                <w:sz w:val="22"/>
                <w:szCs w:val="22"/>
                <w:lang w:val="en-AU"/>
              </w:rPr>
            </w:pPr>
            <w:r w:rsidRPr="00524FD5">
              <w:rPr>
                <w:rFonts w:eastAsia="Calibri" w:cs="Arial"/>
                <w:sz w:val="22"/>
                <w:szCs w:val="22"/>
                <w:lang w:val="en-AU"/>
              </w:rPr>
              <w:t>The proposed development is considered suitable for the proposed site.</w:t>
            </w:r>
          </w:p>
        </w:tc>
      </w:tr>
      <w:tr w:rsidR="00590F52" w:rsidRPr="00524FD5" w14:paraId="64798E56" w14:textId="77777777" w:rsidTr="00CE48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9026" w:type="dxa"/>
            <w:shd w:val="clear" w:color="auto" w:fill="auto"/>
          </w:tcPr>
          <w:p w14:paraId="718A5F5E" w14:textId="77777777" w:rsidR="00590F52" w:rsidRPr="00524FD5" w:rsidRDefault="00590F52" w:rsidP="00590F52">
            <w:pPr>
              <w:rPr>
                <w:rFonts w:eastAsia="Calibri" w:cs="Arial"/>
                <w:sz w:val="22"/>
                <w:szCs w:val="22"/>
                <w:lang w:val="en-AU"/>
              </w:rPr>
            </w:pPr>
            <w:r w:rsidRPr="00524FD5">
              <w:rPr>
                <w:rFonts w:eastAsia="Calibri" w:cs="Arial"/>
                <w:sz w:val="22"/>
                <w:szCs w:val="22"/>
                <w:lang w:val="en-AU"/>
              </w:rPr>
              <w:t>The development application was notified/advertised in accordance with Council’s Community Participation Plan. Issues raised in the submissions have been addressed during assessment of the application.</w:t>
            </w:r>
          </w:p>
        </w:tc>
      </w:tr>
      <w:tr w:rsidR="00590F52" w:rsidRPr="00524FD5" w14:paraId="593C989C" w14:textId="77777777" w:rsidTr="00CE48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9026" w:type="dxa"/>
            <w:shd w:val="clear" w:color="auto" w:fill="auto"/>
          </w:tcPr>
          <w:p w14:paraId="26565661" w14:textId="77777777" w:rsidR="00590F52" w:rsidRPr="00524FD5" w:rsidRDefault="00590F52" w:rsidP="00590F52">
            <w:pPr>
              <w:rPr>
                <w:rFonts w:eastAsia="Calibri" w:cs="Arial"/>
                <w:sz w:val="22"/>
                <w:szCs w:val="22"/>
                <w:lang w:val="en-AU"/>
              </w:rPr>
            </w:pPr>
            <w:r w:rsidRPr="00524FD5">
              <w:rPr>
                <w:rFonts w:eastAsia="Calibri" w:cs="Arial"/>
                <w:sz w:val="22"/>
                <w:szCs w:val="22"/>
                <w:lang w:val="en-AU"/>
              </w:rPr>
              <w:t>The proposed development is unlikely to prejudice or compromise the public interest.</w:t>
            </w:r>
          </w:p>
        </w:tc>
      </w:tr>
      <w:tr w:rsidR="00590F52" w:rsidRPr="00524FD5" w14:paraId="0E320BEF" w14:textId="77777777" w:rsidTr="00CE48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9026" w:type="dxa"/>
            <w:shd w:val="clear" w:color="auto" w:fill="auto"/>
          </w:tcPr>
          <w:p w14:paraId="04B77C8E" w14:textId="77777777" w:rsidR="00590F52" w:rsidRPr="00524FD5" w:rsidRDefault="00590F52" w:rsidP="00590F52">
            <w:pPr>
              <w:rPr>
                <w:rFonts w:eastAsia="Calibri" w:cs="Arial"/>
                <w:sz w:val="22"/>
                <w:szCs w:val="22"/>
                <w:lang w:val="en-AU"/>
              </w:rPr>
            </w:pPr>
            <w:r w:rsidRPr="00524FD5">
              <w:rPr>
                <w:rFonts w:eastAsia="Calibri" w:cs="Arial"/>
                <w:sz w:val="22"/>
                <w:szCs w:val="22"/>
                <w:lang w:val="en-AU"/>
              </w:rPr>
              <w:t>The proposed development will not have a detrimental impact on the heritage character of the precinct or the buildings contained on the site. It is considered consistent with the heritage provisions contained within Clause 5.10 of Local Environmental Plan 2014.</w:t>
            </w:r>
          </w:p>
        </w:tc>
      </w:tr>
      <w:tr w:rsidR="00590F52" w:rsidRPr="00524FD5" w14:paraId="7F23CB53" w14:textId="77777777" w:rsidTr="00CE48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9026" w:type="dxa"/>
            <w:shd w:val="clear" w:color="auto" w:fill="auto"/>
          </w:tcPr>
          <w:p w14:paraId="31009A14" w14:textId="77777777" w:rsidR="00590F52" w:rsidRPr="00524FD5" w:rsidRDefault="00590F52" w:rsidP="00590F52">
            <w:pPr>
              <w:rPr>
                <w:rFonts w:eastAsia="Calibri" w:cs="Arial"/>
                <w:sz w:val="22"/>
                <w:szCs w:val="22"/>
                <w:lang w:val="en-AU"/>
              </w:rPr>
            </w:pPr>
            <w:r w:rsidRPr="00524FD5">
              <w:rPr>
                <w:rFonts w:eastAsia="Calibri" w:cs="Arial"/>
                <w:sz w:val="22"/>
                <w:szCs w:val="22"/>
                <w:lang w:val="en-AU"/>
              </w:rPr>
              <w:t xml:space="preserve">The proposed development will not have a detrimental impact on the heritage character of the precinct or the buildings contained on the site. It is considered consistent with the heritage provisions contained within Development Control Plan 2014. </w:t>
            </w:r>
          </w:p>
        </w:tc>
      </w:tr>
    </w:tbl>
    <w:p w14:paraId="1B3C3C18" w14:textId="77777777" w:rsidR="00590F52" w:rsidRPr="00524FD5" w:rsidRDefault="00590F52" w:rsidP="00590F52">
      <w:pPr>
        <w:spacing w:after="160" w:line="259" w:lineRule="auto"/>
        <w:rPr>
          <w:rFonts w:eastAsia="Calibri" w:cs="Arial"/>
          <w:sz w:val="22"/>
          <w:szCs w:val="22"/>
          <w:lang w:val="en-A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6"/>
      </w:tblGrid>
      <w:tr w:rsidR="00590F52" w:rsidRPr="00524FD5" w14:paraId="7DB61B9A" w14:textId="77777777" w:rsidTr="00CE482F">
        <w:tc>
          <w:tcPr>
            <w:tcW w:w="5000" w:type="pct"/>
            <w:shd w:val="clear" w:color="auto" w:fill="D9D9D9"/>
          </w:tcPr>
          <w:p w14:paraId="70DA31D1" w14:textId="77777777" w:rsidR="00590F52" w:rsidRPr="00524FD5" w:rsidRDefault="00590F52" w:rsidP="00590F52">
            <w:pPr>
              <w:rPr>
                <w:rFonts w:eastAsia="Calibri" w:cs="Arial"/>
                <w:b/>
                <w:sz w:val="22"/>
                <w:szCs w:val="22"/>
                <w:lang w:val="en-AU"/>
              </w:rPr>
            </w:pPr>
            <w:r w:rsidRPr="00524FD5">
              <w:rPr>
                <w:rFonts w:eastAsia="Calibri" w:cs="Arial"/>
                <w:b/>
                <w:sz w:val="22"/>
                <w:szCs w:val="22"/>
                <w:lang w:val="en-AU"/>
              </w:rPr>
              <w:t>How community views were addressed</w:t>
            </w:r>
          </w:p>
        </w:tc>
      </w:tr>
      <w:tr w:rsidR="00590F52" w:rsidRPr="00524FD5" w14:paraId="4BE8DF30" w14:textId="77777777" w:rsidTr="00CE482F">
        <w:tc>
          <w:tcPr>
            <w:tcW w:w="5000" w:type="pct"/>
            <w:shd w:val="clear" w:color="auto" w:fill="auto"/>
          </w:tcPr>
          <w:p w14:paraId="4E4DECBD" w14:textId="77777777" w:rsidR="00590F52" w:rsidRPr="00524FD5" w:rsidRDefault="00590F52" w:rsidP="00590F52">
            <w:pPr>
              <w:rPr>
                <w:rFonts w:eastAsia="Calibri" w:cs="Arial"/>
                <w:sz w:val="22"/>
                <w:szCs w:val="22"/>
                <w:lang w:val="en-AU"/>
              </w:rPr>
            </w:pPr>
            <w:r w:rsidRPr="00524FD5">
              <w:rPr>
                <w:rFonts w:eastAsia="Calibri" w:cs="Arial"/>
                <w:sz w:val="22"/>
                <w:szCs w:val="22"/>
                <w:lang w:val="en-AU"/>
              </w:rPr>
              <w:t xml:space="preserve">The DA was advertised in accordance with Council’s Community Participation Plan. The submissions received were considered on merit and addressed during assessment of the application. </w:t>
            </w:r>
          </w:p>
          <w:p w14:paraId="1E7FEA00" w14:textId="77777777" w:rsidR="00590F52" w:rsidRPr="00524FD5" w:rsidRDefault="00590F52" w:rsidP="00590F52">
            <w:pPr>
              <w:rPr>
                <w:rFonts w:eastAsia="Calibri" w:cs="Arial"/>
                <w:sz w:val="22"/>
                <w:szCs w:val="22"/>
                <w:lang w:val="en-AU"/>
              </w:rPr>
            </w:pPr>
          </w:p>
          <w:p w14:paraId="2C40C596" w14:textId="77777777" w:rsidR="00590F52" w:rsidRPr="00524FD5" w:rsidRDefault="00590F52" w:rsidP="00590F52">
            <w:pPr>
              <w:rPr>
                <w:rFonts w:eastAsia="Calibri" w:cs="Arial"/>
                <w:sz w:val="22"/>
                <w:szCs w:val="22"/>
                <w:lang w:val="en-AU"/>
              </w:rPr>
            </w:pPr>
            <w:r w:rsidRPr="00524FD5">
              <w:rPr>
                <w:rFonts w:eastAsia="Calibri" w:cs="Arial"/>
                <w:sz w:val="22"/>
                <w:szCs w:val="22"/>
                <w:lang w:val="en-AU"/>
              </w:rPr>
              <w:t>To view the considerations, please contact Council to view a copy of the assessment report relating to this DA.</w:t>
            </w:r>
          </w:p>
        </w:tc>
      </w:tr>
    </w:tbl>
    <w:p w14:paraId="3FC70A28" w14:textId="77777777" w:rsidR="00590F52" w:rsidRPr="00524FD5" w:rsidRDefault="00590F52" w:rsidP="00590F52">
      <w:pPr>
        <w:spacing w:after="160" w:line="259" w:lineRule="auto"/>
        <w:rPr>
          <w:rFonts w:eastAsia="Calibri" w:cs="Arial"/>
          <w:sz w:val="22"/>
          <w:szCs w:val="22"/>
          <w:lang w:val="en-AU"/>
        </w:rPr>
      </w:pPr>
    </w:p>
    <w:tbl>
      <w:tblPr>
        <w:tblW w:w="9214" w:type="dxa"/>
        <w:tblCellMar>
          <w:top w:w="85" w:type="dxa"/>
          <w:bottom w:w="57" w:type="dxa"/>
        </w:tblCellMar>
        <w:tblLook w:val="04A0" w:firstRow="1" w:lastRow="0" w:firstColumn="1" w:lastColumn="0" w:noHBand="0" w:noVBand="1"/>
      </w:tblPr>
      <w:tblGrid>
        <w:gridCol w:w="9214"/>
      </w:tblGrid>
      <w:tr w:rsidR="00590F52" w:rsidRPr="00524FD5" w14:paraId="37816DA2" w14:textId="77777777" w:rsidTr="00CE482F">
        <w:tc>
          <w:tcPr>
            <w:tcW w:w="9214" w:type="dxa"/>
            <w:tcBorders>
              <w:bottom w:val="single" w:sz="4" w:space="0" w:color="auto"/>
            </w:tcBorders>
            <w:shd w:val="clear" w:color="auto" w:fill="auto"/>
          </w:tcPr>
          <w:p w14:paraId="51DD7294" w14:textId="77777777" w:rsidR="00590F52" w:rsidRPr="00524FD5" w:rsidRDefault="00590F52" w:rsidP="00CE482F">
            <w:pPr>
              <w:tabs>
                <w:tab w:val="left" w:pos="1701"/>
              </w:tabs>
              <w:spacing w:before="120" w:after="120"/>
              <w:outlineLvl w:val="0"/>
              <w:rPr>
                <w:rFonts w:eastAsia="Calibri" w:cs="Arial"/>
                <w:b/>
                <w:bCs/>
                <w:sz w:val="22"/>
                <w:szCs w:val="22"/>
                <w:lang w:val="en-AU"/>
              </w:rPr>
            </w:pPr>
            <w:r w:rsidRPr="00524FD5">
              <w:rPr>
                <w:rFonts w:eastAsia="Calibri" w:cs="Arial"/>
                <w:b/>
                <w:bCs/>
                <w:sz w:val="22"/>
                <w:szCs w:val="22"/>
                <w:lang w:val="en-AU"/>
              </w:rPr>
              <w:t>NOTES</w:t>
            </w:r>
          </w:p>
        </w:tc>
      </w:tr>
      <w:tr w:rsidR="00590F52" w:rsidRPr="00524FD5" w14:paraId="4046B216" w14:textId="77777777" w:rsidTr="00CE482F">
        <w:tc>
          <w:tcPr>
            <w:tcW w:w="9214" w:type="dxa"/>
            <w:tcBorders>
              <w:top w:val="single" w:sz="4" w:space="0" w:color="auto"/>
            </w:tcBorders>
            <w:shd w:val="clear" w:color="auto" w:fill="auto"/>
          </w:tcPr>
          <w:p w14:paraId="7B57BFD5" w14:textId="77777777" w:rsidR="00590F52" w:rsidRPr="00524FD5" w:rsidRDefault="00590F52" w:rsidP="00590F52">
            <w:pPr>
              <w:rPr>
                <w:rFonts w:eastAsia="Calibri" w:cs="Arial"/>
                <w:sz w:val="22"/>
                <w:szCs w:val="22"/>
                <w:lang w:val="en-AU"/>
              </w:rPr>
            </w:pPr>
            <w:r w:rsidRPr="00524FD5">
              <w:rPr>
                <w:rFonts w:eastAsia="Calibri" w:cs="Arial"/>
                <w:b/>
                <w:sz w:val="22"/>
                <w:szCs w:val="22"/>
                <w:lang w:val="en-AU"/>
              </w:rPr>
              <w:t>Construction Certificate required:</w:t>
            </w:r>
          </w:p>
          <w:p w14:paraId="7067425E" w14:textId="77777777" w:rsidR="00590F52" w:rsidRPr="00524FD5" w:rsidRDefault="00590F52" w:rsidP="00590F52">
            <w:pPr>
              <w:rPr>
                <w:rFonts w:eastAsia="Calibri" w:cs="Arial"/>
                <w:sz w:val="22"/>
                <w:szCs w:val="22"/>
                <w:lang w:val="en-AU"/>
              </w:rPr>
            </w:pPr>
            <w:r w:rsidRPr="00524FD5">
              <w:rPr>
                <w:rFonts w:eastAsia="Calibri" w:cs="Arial"/>
                <w:sz w:val="22"/>
                <w:szCs w:val="22"/>
                <w:lang w:val="en-AU"/>
              </w:rPr>
              <w:t xml:space="preserve">This development consent is issued under the Environmental Planning and Assessment Act 1979 and does not relate to structural aspects or specifications of the building under the Building Code of Australia. All buildings and alterations require the issue of a Construction Certificate prior to works commencing. </w:t>
            </w:r>
          </w:p>
          <w:p w14:paraId="4469F0E2" w14:textId="77777777" w:rsidR="00590F52" w:rsidRPr="00524FD5" w:rsidRDefault="00590F52" w:rsidP="00590F52">
            <w:pPr>
              <w:rPr>
                <w:rFonts w:eastAsia="Calibri" w:cs="Arial"/>
                <w:sz w:val="22"/>
                <w:szCs w:val="22"/>
                <w:lang w:val="en-AU"/>
              </w:rPr>
            </w:pPr>
          </w:p>
          <w:p w14:paraId="2F4AD4C3" w14:textId="77777777" w:rsidR="00590F52" w:rsidRPr="00524FD5" w:rsidRDefault="00590F52" w:rsidP="00590F52">
            <w:pPr>
              <w:rPr>
                <w:rFonts w:eastAsia="Calibri" w:cs="Arial"/>
                <w:sz w:val="22"/>
                <w:szCs w:val="22"/>
                <w:lang w:val="en-AU"/>
              </w:rPr>
            </w:pPr>
            <w:r w:rsidRPr="00524FD5">
              <w:rPr>
                <w:rFonts w:eastAsia="Calibri" w:cs="Arial"/>
                <w:sz w:val="22"/>
                <w:szCs w:val="22"/>
                <w:lang w:val="en-AU"/>
              </w:rPr>
              <w:t xml:space="preserve">Application for a Construction Certificate must be made online using the </w:t>
            </w:r>
            <w:hyperlink r:id="rId26" w:history="1">
              <w:r w:rsidRPr="00524FD5">
                <w:rPr>
                  <w:rFonts w:eastAsia="Calibri" w:cs="Arial"/>
                  <w:sz w:val="22"/>
                  <w:szCs w:val="22"/>
                  <w:u w:val="single"/>
                  <w:lang w:val="en-AU"/>
                </w:rPr>
                <w:t>NSW Planning Portal</w:t>
              </w:r>
            </w:hyperlink>
            <w:r w:rsidRPr="00524FD5">
              <w:rPr>
                <w:rFonts w:eastAsia="Calibri" w:cs="Arial"/>
                <w:sz w:val="22"/>
                <w:szCs w:val="22"/>
                <w:lang w:val="en-AU"/>
              </w:rPr>
              <w:t>.</w:t>
            </w:r>
          </w:p>
          <w:p w14:paraId="64C06C04" w14:textId="77777777" w:rsidR="00590F52" w:rsidRPr="00524FD5" w:rsidRDefault="00590F52" w:rsidP="00590F52">
            <w:pPr>
              <w:rPr>
                <w:rFonts w:eastAsia="Calibri" w:cs="Arial"/>
                <w:sz w:val="22"/>
                <w:szCs w:val="22"/>
                <w:lang w:val="en-AU"/>
              </w:rPr>
            </w:pPr>
          </w:p>
          <w:p w14:paraId="64D0FB54" w14:textId="77777777" w:rsidR="007D1649" w:rsidRPr="00524FD5" w:rsidRDefault="007D1649" w:rsidP="00590F52">
            <w:pPr>
              <w:rPr>
                <w:rFonts w:eastAsia="Calibri" w:cs="Arial"/>
                <w:sz w:val="22"/>
                <w:szCs w:val="22"/>
                <w:lang w:val="en-AU"/>
              </w:rPr>
            </w:pPr>
          </w:p>
        </w:tc>
      </w:tr>
    </w:tbl>
    <w:p w14:paraId="4E422ED8" w14:textId="77777777" w:rsidR="007D1649" w:rsidRPr="00E27191" w:rsidRDefault="007D1649" w:rsidP="007D1649">
      <w:pPr>
        <w:rPr>
          <w:b/>
          <w:snapToGrid w:val="0"/>
          <w:sz w:val="22"/>
          <w:szCs w:val="22"/>
        </w:rPr>
      </w:pPr>
      <w:bookmarkStart w:id="58" w:name="N16"/>
      <w:r w:rsidRPr="00E27191">
        <w:rPr>
          <w:b/>
          <w:bCs/>
          <w:sz w:val="22"/>
          <w:szCs w:val="22"/>
          <w:lang w:eastAsia="en-AU"/>
        </w:rPr>
        <w:t>Water payments under the Water Management Act 2000</w:t>
      </w:r>
      <w:r w:rsidRPr="00E27191">
        <w:rPr>
          <w:rFonts w:ascii="Times New Roman" w:hAnsi="Times New Roman"/>
          <w:sz w:val="22"/>
          <w:szCs w:val="22"/>
          <w:lang w:eastAsia="en-AU"/>
        </w:rPr>
        <w:t xml:space="preserve"> </w:t>
      </w:r>
    </w:p>
    <w:p w14:paraId="5C0BF8A6" w14:textId="77777777" w:rsidR="007D1649" w:rsidRPr="00E27191" w:rsidRDefault="007D1649" w:rsidP="007D1649">
      <w:pPr>
        <w:autoSpaceDE w:val="0"/>
        <w:autoSpaceDN w:val="0"/>
        <w:adjustRightInd w:val="0"/>
        <w:spacing w:before="100" w:after="100"/>
        <w:rPr>
          <w:sz w:val="22"/>
          <w:szCs w:val="22"/>
          <w:lang w:eastAsia="en-AU"/>
        </w:rPr>
      </w:pPr>
      <w:r w:rsidRPr="00E27191">
        <w:rPr>
          <w:sz w:val="22"/>
          <w:szCs w:val="22"/>
          <w:lang w:eastAsia="en-AU"/>
        </w:rPr>
        <w:t>Charges will be calculated based on the additional water and sewerage load that the proposed development generates, shown in Equivalent Tenements (ET) by the following table:</w:t>
      </w:r>
    </w:p>
    <w:p w14:paraId="524EE387" w14:textId="77777777" w:rsidR="007D1649" w:rsidRPr="00E27191" w:rsidRDefault="007D1649" w:rsidP="007D1649">
      <w:pPr>
        <w:autoSpaceDE w:val="0"/>
        <w:autoSpaceDN w:val="0"/>
        <w:adjustRightInd w:val="0"/>
        <w:spacing w:before="100" w:after="100"/>
        <w:jc w:val="center"/>
        <w:rPr>
          <w:sz w:val="22"/>
          <w:szCs w:val="22"/>
          <w:lang w:eastAsia="en-AU"/>
        </w:rPr>
      </w:pPr>
      <w:r w:rsidRPr="00E27191">
        <w:rPr>
          <w:b/>
          <w:bCs/>
          <w:sz w:val="22"/>
          <w:szCs w:val="22"/>
          <w:u w:val="single"/>
          <w:lang w:eastAsia="en-AU"/>
        </w:rPr>
        <w:t xml:space="preserve">ADDITIONAL WATER &amp; SEWER LOAD OF DEVELOPMENT </w:t>
      </w:r>
      <w:r w:rsidRPr="00E27191">
        <w:rPr>
          <w:b/>
          <w:bCs/>
          <w:sz w:val="22"/>
          <w:szCs w:val="22"/>
          <w:u w:val="single"/>
          <w:lang w:eastAsia="en-AU"/>
        </w:rPr>
        <w:br/>
      </w:r>
      <w:r w:rsidRPr="00E27191">
        <w:rPr>
          <w:b/>
          <w:bCs/>
          <w:sz w:val="22"/>
          <w:szCs w:val="22"/>
          <w:lang w:eastAsia="en-AU"/>
        </w:rPr>
        <w:t xml:space="preserve">(ET Policy 2022) </w:t>
      </w:r>
      <w:r w:rsidRPr="00E27191">
        <w:rPr>
          <w:b/>
          <w:bCs/>
          <w:sz w:val="22"/>
          <w:szCs w:val="22"/>
          <w:lang w:eastAsia="en-AU"/>
        </w:rPr>
        <w:br/>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3"/>
        <w:gridCol w:w="1844"/>
      </w:tblGrid>
      <w:tr w:rsidR="007D1649" w:rsidRPr="00524FD5" w14:paraId="738BED5D" w14:textId="77777777" w:rsidTr="00AF2153">
        <w:trPr>
          <w:trHeight w:val="455"/>
          <w:jc w:val="center"/>
        </w:trPr>
        <w:tc>
          <w:tcPr>
            <w:tcW w:w="1983" w:type="dxa"/>
          </w:tcPr>
          <w:p w14:paraId="377B891C" w14:textId="77777777" w:rsidR="007D1649" w:rsidRPr="00E27191" w:rsidRDefault="007D1649" w:rsidP="00AF2153">
            <w:pPr>
              <w:autoSpaceDE w:val="0"/>
              <w:autoSpaceDN w:val="0"/>
              <w:adjustRightInd w:val="0"/>
              <w:spacing w:before="100" w:after="100"/>
              <w:rPr>
                <w:sz w:val="22"/>
                <w:szCs w:val="22"/>
                <w:lang w:eastAsia="en-AU"/>
              </w:rPr>
            </w:pPr>
            <w:r w:rsidRPr="00E27191">
              <w:rPr>
                <w:sz w:val="22"/>
                <w:szCs w:val="22"/>
                <w:lang w:eastAsia="en-AU"/>
              </w:rPr>
              <w:t>Water</w:t>
            </w:r>
          </w:p>
        </w:tc>
        <w:tc>
          <w:tcPr>
            <w:tcW w:w="1844" w:type="dxa"/>
          </w:tcPr>
          <w:p w14:paraId="1947D390" w14:textId="77777777" w:rsidR="007D1649" w:rsidRPr="00E27191" w:rsidRDefault="007D1649" w:rsidP="00AF2153">
            <w:pPr>
              <w:autoSpaceDE w:val="0"/>
              <w:autoSpaceDN w:val="0"/>
              <w:adjustRightInd w:val="0"/>
              <w:spacing w:before="100" w:after="100"/>
              <w:ind w:left="249"/>
              <w:rPr>
                <w:sz w:val="22"/>
                <w:szCs w:val="22"/>
                <w:lang w:eastAsia="en-AU"/>
              </w:rPr>
            </w:pPr>
            <w:r w:rsidRPr="00E27191">
              <w:rPr>
                <w:sz w:val="22"/>
                <w:szCs w:val="22"/>
                <w:lang w:eastAsia="en-AU"/>
              </w:rPr>
              <w:t>3.32 ET</w:t>
            </w:r>
          </w:p>
        </w:tc>
      </w:tr>
      <w:tr w:rsidR="007D1649" w:rsidRPr="00524FD5" w14:paraId="744DA190" w14:textId="77777777" w:rsidTr="00AF2153">
        <w:trPr>
          <w:trHeight w:val="455"/>
          <w:jc w:val="center"/>
        </w:trPr>
        <w:tc>
          <w:tcPr>
            <w:tcW w:w="1983" w:type="dxa"/>
          </w:tcPr>
          <w:p w14:paraId="5A1DEF83" w14:textId="77777777" w:rsidR="007D1649" w:rsidRPr="00E27191" w:rsidRDefault="007D1649" w:rsidP="00AF2153">
            <w:pPr>
              <w:autoSpaceDE w:val="0"/>
              <w:autoSpaceDN w:val="0"/>
              <w:adjustRightInd w:val="0"/>
              <w:spacing w:before="100" w:after="100"/>
              <w:rPr>
                <w:sz w:val="22"/>
                <w:szCs w:val="22"/>
                <w:lang w:eastAsia="en-AU"/>
              </w:rPr>
            </w:pPr>
            <w:r w:rsidRPr="00E27191">
              <w:rPr>
                <w:sz w:val="22"/>
                <w:szCs w:val="22"/>
                <w:lang w:eastAsia="en-AU"/>
              </w:rPr>
              <w:t>Bulk Water</w:t>
            </w:r>
          </w:p>
        </w:tc>
        <w:tc>
          <w:tcPr>
            <w:tcW w:w="1844" w:type="dxa"/>
          </w:tcPr>
          <w:p w14:paraId="497A4FA1" w14:textId="77777777" w:rsidR="007D1649" w:rsidRPr="00E27191" w:rsidRDefault="007D1649" w:rsidP="00AF2153">
            <w:pPr>
              <w:autoSpaceDE w:val="0"/>
              <w:autoSpaceDN w:val="0"/>
              <w:adjustRightInd w:val="0"/>
              <w:spacing w:before="100" w:after="100"/>
              <w:ind w:left="249"/>
              <w:rPr>
                <w:sz w:val="22"/>
                <w:szCs w:val="22"/>
                <w:lang w:eastAsia="en-AU"/>
              </w:rPr>
            </w:pPr>
            <w:r w:rsidRPr="00E27191">
              <w:rPr>
                <w:sz w:val="22"/>
                <w:szCs w:val="22"/>
                <w:lang w:eastAsia="en-AU"/>
              </w:rPr>
              <w:t>3.32 ET</w:t>
            </w:r>
          </w:p>
        </w:tc>
      </w:tr>
      <w:tr w:rsidR="007D1649" w:rsidRPr="00524FD5" w14:paraId="118CEE48" w14:textId="77777777" w:rsidTr="00AF2153">
        <w:trPr>
          <w:trHeight w:val="455"/>
          <w:jc w:val="center"/>
        </w:trPr>
        <w:tc>
          <w:tcPr>
            <w:tcW w:w="1983" w:type="dxa"/>
          </w:tcPr>
          <w:p w14:paraId="613BF57D" w14:textId="77777777" w:rsidR="007D1649" w:rsidRPr="00E27191" w:rsidRDefault="007D1649" w:rsidP="00AF2153">
            <w:pPr>
              <w:autoSpaceDE w:val="0"/>
              <w:autoSpaceDN w:val="0"/>
              <w:adjustRightInd w:val="0"/>
              <w:spacing w:before="100" w:after="100"/>
              <w:rPr>
                <w:sz w:val="22"/>
                <w:szCs w:val="22"/>
                <w:lang w:eastAsia="en-AU"/>
              </w:rPr>
            </w:pPr>
            <w:r w:rsidRPr="00E27191">
              <w:rPr>
                <w:sz w:val="22"/>
                <w:szCs w:val="22"/>
                <w:lang w:eastAsia="en-AU"/>
              </w:rPr>
              <w:t>Sewer</w:t>
            </w:r>
          </w:p>
        </w:tc>
        <w:tc>
          <w:tcPr>
            <w:tcW w:w="1844" w:type="dxa"/>
          </w:tcPr>
          <w:p w14:paraId="5445B711" w14:textId="77777777" w:rsidR="007D1649" w:rsidRPr="00E27191" w:rsidRDefault="007D1649" w:rsidP="00AF2153">
            <w:pPr>
              <w:autoSpaceDE w:val="0"/>
              <w:autoSpaceDN w:val="0"/>
              <w:adjustRightInd w:val="0"/>
              <w:spacing w:before="100" w:after="100"/>
              <w:ind w:left="249"/>
              <w:rPr>
                <w:sz w:val="22"/>
                <w:szCs w:val="22"/>
                <w:lang w:eastAsia="en-AU"/>
              </w:rPr>
            </w:pPr>
            <w:r w:rsidRPr="00E27191">
              <w:rPr>
                <w:sz w:val="22"/>
                <w:szCs w:val="22"/>
                <w:lang w:eastAsia="en-AU"/>
              </w:rPr>
              <w:t>3.32 ET</w:t>
            </w:r>
          </w:p>
        </w:tc>
      </w:tr>
    </w:tbl>
    <w:p w14:paraId="669DF13B" w14:textId="77777777" w:rsidR="007D1649" w:rsidRPr="00E27191" w:rsidRDefault="007D1649" w:rsidP="007D1649">
      <w:pPr>
        <w:rPr>
          <w:sz w:val="22"/>
          <w:szCs w:val="22"/>
        </w:rPr>
      </w:pPr>
    </w:p>
    <w:bookmarkEnd w:id="58"/>
    <w:p w14:paraId="543C63A9" w14:textId="77777777" w:rsidR="007D1649" w:rsidRPr="00E27191" w:rsidRDefault="007D1649" w:rsidP="007D1649">
      <w:pPr>
        <w:rPr>
          <w:sz w:val="22"/>
          <w:szCs w:val="22"/>
        </w:rPr>
      </w:pPr>
      <w:r w:rsidRPr="00E27191">
        <w:rPr>
          <w:sz w:val="22"/>
          <w:szCs w:val="22"/>
        </w:rPr>
        <w:t xml:space="preserve">NB: Information regarding </w:t>
      </w:r>
      <w:r w:rsidRPr="00E27191">
        <w:rPr>
          <w:sz w:val="22"/>
          <w:szCs w:val="22"/>
          <w:lang w:eastAsia="en-AU"/>
        </w:rPr>
        <w:t xml:space="preserve">Development Servicing </w:t>
      </w:r>
      <w:r w:rsidRPr="00E27191">
        <w:rPr>
          <w:sz w:val="22"/>
          <w:szCs w:val="22"/>
        </w:rPr>
        <w:t>charges can be found on the Byron Shire Council website (</w:t>
      </w:r>
      <w:hyperlink r:id="rId27" w:history="1">
        <w:r w:rsidRPr="00E27191">
          <w:rPr>
            <w:rStyle w:val="Hyperlink"/>
            <w:sz w:val="22"/>
            <w:szCs w:val="22"/>
            <w:lang w:eastAsia="en-AU"/>
          </w:rPr>
          <w:t>https://www.byron.nsw.gov.au/Services/Water-sewer/Plumbers-and-developers/Calculate-the-cost-of-an-Equivalent-Tenement#section-3</w:t>
        </w:r>
      </w:hyperlink>
      <w:r w:rsidRPr="00E27191">
        <w:rPr>
          <w:sz w:val="22"/>
          <w:szCs w:val="22"/>
        </w:rPr>
        <w:t>).</w:t>
      </w:r>
    </w:p>
    <w:p w14:paraId="2BC83492" w14:textId="77777777" w:rsidR="007D1649" w:rsidRPr="00E27191" w:rsidRDefault="007D1649" w:rsidP="007D1649">
      <w:pPr>
        <w:rPr>
          <w:sz w:val="22"/>
          <w:szCs w:val="22"/>
        </w:rPr>
      </w:pPr>
    </w:p>
    <w:p w14:paraId="3A958747" w14:textId="77777777" w:rsidR="007D1649" w:rsidRPr="00E27191" w:rsidRDefault="007D1649" w:rsidP="007D1649">
      <w:pPr>
        <w:rPr>
          <w:sz w:val="22"/>
          <w:szCs w:val="22"/>
        </w:rPr>
      </w:pPr>
      <w:r w:rsidRPr="00E27191">
        <w:rPr>
          <w:sz w:val="22"/>
          <w:szCs w:val="22"/>
        </w:rPr>
        <w:t xml:space="preserve">These charges will enable you to calculate the total contribution charges payable when you are ready to pay them.  </w:t>
      </w:r>
      <w:r w:rsidRPr="00E27191">
        <w:rPr>
          <w:sz w:val="22"/>
          <w:szCs w:val="22"/>
          <w:lang w:eastAsia="en-AU"/>
        </w:rPr>
        <w:t>Developer charges will be calculated in accordance with the Development Servicing Plan applicable at the date of payment.</w:t>
      </w:r>
    </w:p>
    <w:p w14:paraId="15737827" w14:textId="77777777" w:rsidR="007D1649" w:rsidRPr="00E27191" w:rsidRDefault="007D1649" w:rsidP="007D1649">
      <w:pPr>
        <w:rPr>
          <w:sz w:val="22"/>
          <w:szCs w:val="22"/>
        </w:rPr>
      </w:pPr>
    </w:p>
    <w:p w14:paraId="732AD765" w14:textId="77777777" w:rsidR="00CE482F" w:rsidRPr="00E27191" w:rsidRDefault="00CE482F">
      <w:pPr>
        <w:rPr>
          <w:sz w:val="22"/>
          <w:szCs w:val="22"/>
        </w:rPr>
      </w:pPr>
      <w:r w:rsidRPr="00E27191">
        <w:rPr>
          <w:sz w:val="22"/>
          <w:szCs w:val="22"/>
        </w:rPr>
        <w:br w:type="page"/>
      </w:r>
    </w:p>
    <w:tbl>
      <w:tblPr>
        <w:tblW w:w="9214" w:type="dxa"/>
        <w:tblCellMar>
          <w:top w:w="85" w:type="dxa"/>
          <w:bottom w:w="57" w:type="dxa"/>
        </w:tblCellMar>
        <w:tblLook w:val="04A0" w:firstRow="1" w:lastRow="0" w:firstColumn="1" w:lastColumn="0" w:noHBand="0" w:noVBand="1"/>
      </w:tblPr>
      <w:tblGrid>
        <w:gridCol w:w="9214"/>
      </w:tblGrid>
      <w:tr w:rsidR="00590F52" w:rsidRPr="00524FD5" w14:paraId="6FAB7104" w14:textId="77777777" w:rsidTr="00CE482F">
        <w:tc>
          <w:tcPr>
            <w:tcW w:w="9214" w:type="dxa"/>
            <w:shd w:val="clear" w:color="auto" w:fill="auto"/>
          </w:tcPr>
          <w:p w14:paraId="4D9642FD" w14:textId="77777777" w:rsidR="00590F52" w:rsidRPr="00524FD5" w:rsidRDefault="00590F52" w:rsidP="00590F52">
            <w:pPr>
              <w:rPr>
                <w:rFonts w:eastAsia="Calibri" w:cs="Arial"/>
                <w:b/>
                <w:sz w:val="22"/>
                <w:szCs w:val="22"/>
                <w:lang w:val="en-AU"/>
              </w:rPr>
            </w:pPr>
            <w:r w:rsidRPr="00524FD5">
              <w:rPr>
                <w:rFonts w:eastAsia="Calibri" w:cs="Arial"/>
                <w:b/>
                <w:sz w:val="22"/>
                <w:szCs w:val="22"/>
                <w:lang w:val="en-AU"/>
              </w:rPr>
              <w:lastRenderedPageBreak/>
              <w:t>Principal Certifying Authority:</w:t>
            </w:r>
          </w:p>
          <w:p w14:paraId="1894C326" w14:textId="77777777" w:rsidR="00590F52" w:rsidRPr="00524FD5" w:rsidRDefault="00590F52" w:rsidP="00590F52">
            <w:pPr>
              <w:rPr>
                <w:rFonts w:eastAsia="Calibri" w:cs="Arial"/>
                <w:sz w:val="22"/>
                <w:szCs w:val="22"/>
                <w:lang w:val="en-AU"/>
              </w:rPr>
            </w:pPr>
            <w:r w:rsidRPr="00524FD5">
              <w:rPr>
                <w:rFonts w:eastAsia="Calibri" w:cs="Arial"/>
                <w:sz w:val="22"/>
                <w:szCs w:val="22"/>
                <w:lang w:val="en-AU"/>
              </w:rPr>
              <w:t>Work must not commence until the applicant has:-</w:t>
            </w:r>
          </w:p>
          <w:p w14:paraId="1E0F371D" w14:textId="77777777" w:rsidR="00590F52" w:rsidRPr="00524FD5" w:rsidRDefault="00590F52" w:rsidP="00590F52">
            <w:pPr>
              <w:rPr>
                <w:rFonts w:eastAsia="Calibri" w:cs="Arial"/>
                <w:sz w:val="22"/>
                <w:szCs w:val="22"/>
                <w:lang w:val="en-AU"/>
              </w:rPr>
            </w:pPr>
            <w:r w:rsidRPr="00524FD5">
              <w:rPr>
                <w:rFonts w:eastAsia="Calibri" w:cs="Arial"/>
                <w:sz w:val="22"/>
                <w:szCs w:val="22"/>
                <w:lang w:val="en-AU"/>
              </w:rPr>
              <w:t>a.</w:t>
            </w:r>
            <w:r w:rsidRPr="00524FD5">
              <w:rPr>
                <w:rFonts w:eastAsia="Calibri" w:cs="Arial"/>
                <w:sz w:val="22"/>
                <w:szCs w:val="22"/>
                <w:lang w:val="en-AU"/>
              </w:rPr>
              <w:tab/>
              <w:t>appointed a Principal Certifying Authority (if the Council is not the PCA); and</w:t>
            </w:r>
          </w:p>
          <w:p w14:paraId="48C210C0" w14:textId="77777777" w:rsidR="00590F52" w:rsidRPr="00524FD5" w:rsidRDefault="00590F52" w:rsidP="00590F52">
            <w:pPr>
              <w:rPr>
                <w:rFonts w:eastAsia="Calibri" w:cs="Arial"/>
                <w:sz w:val="22"/>
                <w:szCs w:val="22"/>
                <w:lang w:val="en-AU"/>
              </w:rPr>
            </w:pPr>
            <w:r w:rsidRPr="00524FD5">
              <w:rPr>
                <w:rFonts w:eastAsia="Calibri" w:cs="Arial"/>
                <w:sz w:val="22"/>
                <w:szCs w:val="22"/>
                <w:lang w:val="en-AU"/>
              </w:rPr>
              <w:t>b.</w:t>
            </w:r>
            <w:r w:rsidRPr="00524FD5">
              <w:rPr>
                <w:rFonts w:eastAsia="Calibri" w:cs="Arial"/>
                <w:sz w:val="22"/>
                <w:szCs w:val="22"/>
                <w:lang w:val="en-AU"/>
              </w:rPr>
              <w:tab/>
              <w:t>given Council at least two days notice of the intention to commence the erection of the building. Notice must be given by using the prescribed ‘Form 7’.</w:t>
            </w:r>
          </w:p>
          <w:p w14:paraId="58097EF3" w14:textId="77777777" w:rsidR="00590F52" w:rsidRPr="00524FD5" w:rsidRDefault="00590F52" w:rsidP="00590F52">
            <w:pPr>
              <w:rPr>
                <w:rFonts w:eastAsia="Calibri" w:cs="Arial"/>
                <w:sz w:val="22"/>
                <w:szCs w:val="22"/>
                <w:lang w:val="en-AU"/>
              </w:rPr>
            </w:pPr>
            <w:r w:rsidRPr="00524FD5">
              <w:rPr>
                <w:rFonts w:eastAsia="Calibri" w:cs="Arial"/>
                <w:sz w:val="22"/>
                <w:szCs w:val="22"/>
                <w:lang w:val="en-AU"/>
              </w:rPr>
              <w:t>c.</w:t>
            </w:r>
            <w:r w:rsidRPr="00524FD5">
              <w:rPr>
                <w:rFonts w:eastAsia="Calibri" w:cs="Arial"/>
                <w:sz w:val="22"/>
                <w:szCs w:val="22"/>
                <w:lang w:val="en-AU"/>
              </w:rPr>
              <w:tab/>
              <w:t>notified the Principal Certifying Authority of the Compliance with Part 6 of the Home Building Act 1989.</w:t>
            </w:r>
          </w:p>
          <w:p w14:paraId="7F580B03" w14:textId="77777777" w:rsidR="00590F52" w:rsidRPr="00524FD5" w:rsidRDefault="00590F52" w:rsidP="00590F52">
            <w:pPr>
              <w:rPr>
                <w:rFonts w:eastAsia="Calibri" w:cs="Arial"/>
                <w:b/>
                <w:sz w:val="22"/>
                <w:szCs w:val="22"/>
                <w:lang w:val="en-AU"/>
              </w:rPr>
            </w:pPr>
          </w:p>
        </w:tc>
      </w:tr>
      <w:tr w:rsidR="00590F52" w:rsidRPr="00524FD5" w14:paraId="415987F4" w14:textId="77777777" w:rsidTr="00CE482F">
        <w:tc>
          <w:tcPr>
            <w:tcW w:w="9214" w:type="dxa"/>
            <w:shd w:val="clear" w:color="auto" w:fill="auto"/>
          </w:tcPr>
          <w:p w14:paraId="1F1B9B45" w14:textId="77777777" w:rsidR="00590F52" w:rsidRPr="00524FD5" w:rsidRDefault="00590F52" w:rsidP="00590F52">
            <w:pPr>
              <w:rPr>
                <w:rFonts w:eastAsia="Calibri" w:cs="Arial"/>
                <w:sz w:val="22"/>
                <w:szCs w:val="22"/>
                <w:lang w:val="en-AU"/>
              </w:rPr>
            </w:pPr>
            <w:r w:rsidRPr="00524FD5">
              <w:rPr>
                <w:rFonts w:eastAsia="Calibri" w:cs="Arial"/>
                <w:b/>
                <w:sz w:val="22"/>
                <w:szCs w:val="22"/>
                <w:lang w:val="en-AU"/>
              </w:rPr>
              <w:t>Occupation Certificate required:</w:t>
            </w:r>
          </w:p>
          <w:p w14:paraId="01206071" w14:textId="77777777" w:rsidR="00590F52" w:rsidRPr="00524FD5" w:rsidRDefault="00590F52" w:rsidP="00590F52">
            <w:pPr>
              <w:rPr>
                <w:rFonts w:eastAsia="Calibri" w:cs="Arial"/>
                <w:sz w:val="22"/>
                <w:szCs w:val="22"/>
                <w:lang w:val="en-AU"/>
              </w:rPr>
            </w:pPr>
            <w:r w:rsidRPr="00524FD5">
              <w:rPr>
                <w:rFonts w:eastAsia="Calibri" w:cs="Arial"/>
                <w:sz w:val="22"/>
                <w:szCs w:val="22"/>
                <w:lang w:val="en-AU"/>
              </w:rPr>
              <w:t>The building must not be occupied until the Principal Certifying Authority has issued an Occupation Certificate.</w:t>
            </w:r>
          </w:p>
          <w:p w14:paraId="52206F45" w14:textId="77777777" w:rsidR="00590F52" w:rsidRPr="00524FD5" w:rsidRDefault="00590F52" w:rsidP="00590F52">
            <w:pPr>
              <w:rPr>
                <w:rFonts w:eastAsia="Calibri" w:cs="Arial"/>
                <w:b/>
                <w:sz w:val="22"/>
                <w:szCs w:val="22"/>
                <w:lang w:val="en-AU"/>
              </w:rPr>
            </w:pPr>
          </w:p>
        </w:tc>
      </w:tr>
      <w:tr w:rsidR="00590F52" w:rsidRPr="00524FD5" w14:paraId="199AE03E" w14:textId="77777777" w:rsidTr="00CE482F">
        <w:tc>
          <w:tcPr>
            <w:tcW w:w="9214" w:type="dxa"/>
            <w:shd w:val="clear" w:color="auto" w:fill="auto"/>
          </w:tcPr>
          <w:p w14:paraId="22C17170" w14:textId="77777777" w:rsidR="00590F52" w:rsidRPr="00524FD5" w:rsidRDefault="00590F52" w:rsidP="00590F52">
            <w:pPr>
              <w:rPr>
                <w:rFonts w:eastAsia="Calibri" w:cs="Arial"/>
                <w:b/>
                <w:sz w:val="22"/>
                <w:szCs w:val="22"/>
                <w:lang w:val="en-AU"/>
              </w:rPr>
            </w:pPr>
            <w:r w:rsidRPr="00524FD5">
              <w:rPr>
                <w:rFonts w:eastAsia="Calibri" w:cs="Arial"/>
                <w:b/>
                <w:sz w:val="22"/>
                <w:szCs w:val="22"/>
                <w:lang w:val="en-AU"/>
              </w:rPr>
              <w:t>Should an updated Acid Sulfate Assessment and subsequent Acid Sulfate Soil Management Plan (ASSMP) be required:</w:t>
            </w:r>
          </w:p>
          <w:p w14:paraId="72298856" w14:textId="77777777" w:rsidR="00590F52" w:rsidRPr="00524FD5" w:rsidRDefault="00590F52" w:rsidP="00590F52">
            <w:pPr>
              <w:rPr>
                <w:rFonts w:eastAsia="Calibri" w:cs="Arial"/>
                <w:bCs/>
                <w:sz w:val="22"/>
                <w:szCs w:val="22"/>
                <w:lang w:val="en-AU"/>
              </w:rPr>
            </w:pPr>
            <w:r w:rsidRPr="00524FD5">
              <w:rPr>
                <w:rFonts w:eastAsia="Calibri" w:cs="Arial"/>
                <w:bCs/>
                <w:sz w:val="22"/>
                <w:szCs w:val="22"/>
                <w:lang w:val="en-AU"/>
              </w:rPr>
              <w:t xml:space="preserve">These plans shall be prepared so as to provide specific detail on the practical management of the acid sulfate soil risks. Any report </w:t>
            </w:r>
            <w:r w:rsidRPr="00524FD5">
              <w:rPr>
                <w:rFonts w:eastAsia="Calibri" w:cs="Arial"/>
                <w:sz w:val="22"/>
                <w:szCs w:val="22"/>
                <w:lang w:val="en-AU"/>
              </w:rPr>
              <w:t>shall be submitted to Council for approval prior to the issue of a Construction Certificate.</w:t>
            </w:r>
          </w:p>
          <w:p w14:paraId="3E60435A" w14:textId="77777777" w:rsidR="00590F52" w:rsidRPr="00524FD5" w:rsidRDefault="00590F52" w:rsidP="00590F52">
            <w:pPr>
              <w:rPr>
                <w:rFonts w:eastAsia="Calibri" w:cs="Arial"/>
                <w:bCs/>
                <w:sz w:val="22"/>
                <w:szCs w:val="22"/>
                <w:lang w:val="en-AU"/>
              </w:rPr>
            </w:pPr>
          </w:p>
          <w:p w14:paraId="0E04B422" w14:textId="77777777" w:rsidR="00590F52" w:rsidRPr="00524FD5" w:rsidRDefault="00590F52" w:rsidP="00590F52">
            <w:pPr>
              <w:rPr>
                <w:rFonts w:eastAsia="Calibri" w:cs="Arial"/>
                <w:bCs/>
                <w:sz w:val="22"/>
                <w:szCs w:val="22"/>
                <w:lang w:val="en-AU"/>
              </w:rPr>
            </w:pPr>
            <w:r w:rsidRPr="00524FD5">
              <w:rPr>
                <w:rFonts w:eastAsia="Calibri" w:cs="Arial"/>
                <w:bCs/>
                <w:sz w:val="22"/>
                <w:szCs w:val="22"/>
                <w:lang w:val="en-AU"/>
              </w:rPr>
              <w:t>The ASSMP must develop the strategy outlined in the Acid Sulfate Soil Assessment and provide Council with specific details (which may not be limited to) the following:</w:t>
            </w:r>
          </w:p>
          <w:p w14:paraId="657F270F" w14:textId="77777777" w:rsidR="00590F52" w:rsidRPr="00524FD5" w:rsidRDefault="00590F52" w:rsidP="00590F52">
            <w:pPr>
              <w:rPr>
                <w:rFonts w:eastAsia="Calibri" w:cs="Arial"/>
                <w:bCs/>
                <w:sz w:val="22"/>
                <w:szCs w:val="22"/>
                <w:lang w:val="en-AU"/>
              </w:rPr>
            </w:pPr>
          </w:p>
          <w:p w14:paraId="5A0A58D1" w14:textId="77777777" w:rsidR="00590F52" w:rsidRPr="00524FD5" w:rsidRDefault="00590F52" w:rsidP="00971C9F">
            <w:pPr>
              <w:numPr>
                <w:ilvl w:val="1"/>
                <w:numId w:val="21"/>
              </w:numPr>
              <w:ind w:left="742" w:hanging="247"/>
              <w:contextualSpacing/>
              <w:rPr>
                <w:rFonts w:eastAsia="Calibri" w:cs="Arial"/>
                <w:bCs/>
                <w:sz w:val="22"/>
                <w:szCs w:val="22"/>
                <w:lang w:val="en-AU"/>
              </w:rPr>
            </w:pPr>
            <w:r w:rsidRPr="00524FD5">
              <w:rPr>
                <w:rFonts w:eastAsia="Calibri" w:cs="Arial"/>
                <w:bCs/>
                <w:sz w:val="22"/>
                <w:szCs w:val="22"/>
                <w:lang w:val="en-AU"/>
              </w:rPr>
              <w:t>Investigation and reporting for the ASSMP must be undertaken by a suitably qualified environmental scientist.</w:t>
            </w:r>
          </w:p>
          <w:p w14:paraId="59FE391E" w14:textId="77777777" w:rsidR="00590F52" w:rsidRPr="00524FD5" w:rsidRDefault="00590F52" w:rsidP="000034ED">
            <w:pPr>
              <w:numPr>
                <w:ilvl w:val="1"/>
                <w:numId w:val="23"/>
              </w:numPr>
              <w:ind w:left="567" w:hanging="567"/>
              <w:contextualSpacing/>
              <w:rPr>
                <w:rFonts w:eastAsia="Calibri" w:cs="Arial"/>
                <w:bCs/>
                <w:sz w:val="22"/>
                <w:szCs w:val="22"/>
                <w:lang w:val="en-AU"/>
              </w:rPr>
            </w:pPr>
            <w:r w:rsidRPr="00524FD5">
              <w:rPr>
                <w:rFonts w:eastAsia="Calibri" w:cs="Arial"/>
                <w:bCs/>
                <w:sz w:val="22"/>
                <w:szCs w:val="22"/>
                <w:lang w:val="en-AU"/>
              </w:rPr>
              <w:t xml:space="preserve">b) The location and address of all land, or portions of land, proposed to be used for ASS and PASS treatment. </w:t>
            </w:r>
          </w:p>
          <w:p w14:paraId="08E22305" w14:textId="77777777" w:rsidR="00590F52" w:rsidRPr="00524FD5" w:rsidRDefault="00590F52" w:rsidP="000034ED">
            <w:pPr>
              <w:numPr>
                <w:ilvl w:val="1"/>
                <w:numId w:val="23"/>
              </w:numPr>
              <w:ind w:left="567" w:hanging="567"/>
              <w:contextualSpacing/>
              <w:rPr>
                <w:rFonts w:eastAsia="Calibri" w:cs="Arial"/>
                <w:bCs/>
                <w:sz w:val="22"/>
                <w:szCs w:val="22"/>
                <w:lang w:val="en-AU"/>
              </w:rPr>
            </w:pPr>
            <w:r w:rsidRPr="00524FD5">
              <w:rPr>
                <w:rFonts w:eastAsia="Calibri" w:cs="Arial"/>
                <w:bCs/>
                <w:sz w:val="22"/>
                <w:szCs w:val="22"/>
                <w:lang w:val="en-AU"/>
              </w:rPr>
              <w:t xml:space="preserve">c) A site plan, to an appropriate scale, shall detail the exact location of all treatment, chemical storage and transport affected parts within the boundaries of each property. </w:t>
            </w:r>
          </w:p>
          <w:p w14:paraId="6666389A" w14:textId="77777777" w:rsidR="00590F52" w:rsidRPr="00524FD5" w:rsidRDefault="00590F52" w:rsidP="000034ED">
            <w:pPr>
              <w:numPr>
                <w:ilvl w:val="1"/>
                <w:numId w:val="23"/>
              </w:numPr>
              <w:ind w:left="567" w:hanging="567"/>
              <w:contextualSpacing/>
              <w:rPr>
                <w:rFonts w:eastAsia="Calibri" w:cs="Arial"/>
                <w:bCs/>
                <w:sz w:val="22"/>
                <w:szCs w:val="22"/>
                <w:lang w:val="en-AU"/>
              </w:rPr>
            </w:pPr>
            <w:r w:rsidRPr="00524FD5">
              <w:rPr>
                <w:rFonts w:eastAsia="Calibri" w:cs="Arial"/>
                <w:bCs/>
                <w:sz w:val="22"/>
                <w:szCs w:val="22"/>
                <w:lang w:val="en-AU"/>
              </w:rPr>
              <w:t>d) Details should include private owner consent and an assessment of the environmental risks and requirements under the Environmental Planning and Assessment Act 1979 where the use of such land for the treatment of contaminated soil may require separate development consent or approval.</w:t>
            </w:r>
          </w:p>
          <w:p w14:paraId="7A965837" w14:textId="77777777" w:rsidR="00590F52" w:rsidRPr="00524FD5" w:rsidRDefault="00590F52" w:rsidP="000034ED">
            <w:pPr>
              <w:numPr>
                <w:ilvl w:val="1"/>
                <w:numId w:val="23"/>
              </w:numPr>
              <w:ind w:left="567" w:hanging="567"/>
              <w:contextualSpacing/>
              <w:rPr>
                <w:rFonts w:eastAsia="Calibri" w:cs="Arial"/>
                <w:bCs/>
                <w:sz w:val="22"/>
                <w:szCs w:val="22"/>
                <w:lang w:val="en-AU"/>
              </w:rPr>
            </w:pPr>
            <w:r w:rsidRPr="00524FD5">
              <w:rPr>
                <w:rFonts w:eastAsia="Calibri" w:cs="Arial"/>
                <w:bCs/>
                <w:sz w:val="22"/>
                <w:szCs w:val="22"/>
                <w:lang w:val="en-AU"/>
              </w:rPr>
              <w:t xml:space="preserve">e) A ‘designated responsible’ person to be accountable for managing, monitoring, and reporting on the ASS and PASS remediation program associated with this development. </w:t>
            </w:r>
          </w:p>
          <w:p w14:paraId="74C321E0" w14:textId="77777777" w:rsidR="00590F52" w:rsidRPr="00524FD5" w:rsidRDefault="00590F52" w:rsidP="000034ED">
            <w:pPr>
              <w:numPr>
                <w:ilvl w:val="1"/>
                <w:numId w:val="23"/>
              </w:numPr>
              <w:ind w:left="567" w:hanging="567"/>
              <w:contextualSpacing/>
              <w:rPr>
                <w:rFonts w:eastAsia="Calibri" w:cs="Arial"/>
                <w:bCs/>
                <w:sz w:val="22"/>
                <w:szCs w:val="22"/>
                <w:lang w:val="en-AU"/>
              </w:rPr>
            </w:pPr>
            <w:r w:rsidRPr="00524FD5">
              <w:rPr>
                <w:rFonts w:eastAsia="Calibri" w:cs="Arial"/>
                <w:bCs/>
                <w:sz w:val="22"/>
                <w:szCs w:val="22"/>
                <w:lang w:val="en-AU"/>
              </w:rPr>
              <w:t>f) Contact details and appropriate qualifications and professional indemnity insurance to be included.</w:t>
            </w:r>
          </w:p>
          <w:p w14:paraId="7CF77DCA" w14:textId="77777777" w:rsidR="00590F52" w:rsidRPr="00524FD5" w:rsidRDefault="00590F52" w:rsidP="000034ED">
            <w:pPr>
              <w:numPr>
                <w:ilvl w:val="1"/>
                <w:numId w:val="23"/>
              </w:numPr>
              <w:ind w:left="567" w:hanging="567"/>
              <w:contextualSpacing/>
              <w:rPr>
                <w:rFonts w:eastAsia="Calibri" w:cs="Arial"/>
                <w:bCs/>
                <w:sz w:val="22"/>
                <w:szCs w:val="22"/>
                <w:lang w:val="en-AU"/>
              </w:rPr>
            </w:pPr>
            <w:r w:rsidRPr="00524FD5">
              <w:rPr>
                <w:rFonts w:eastAsia="Calibri" w:cs="Arial"/>
                <w:bCs/>
                <w:sz w:val="22"/>
                <w:szCs w:val="22"/>
                <w:lang w:val="en-AU"/>
              </w:rPr>
              <w:t xml:space="preserve">g) The specifics of all operator training, monitoring, testing, and recording to be carried out during the ASS and PASS remediation program. </w:t>
            </w:r>
          </w:p>
          <w:p w14:paraId="3DA1B27B" w14:textId="77777777" w:rsidR="00590F52" w:rsidRPr="00524FD5" w:rsidRDefault="00590F52" w:rsidP="000034ED">
            <w:pPr>
              <w:numPr>
                <w:ilvl w:val="1"/>
                <w:numId w:val="23"/>
              </w:numPr>
              <w:ind w:left="567" w:hanging="567"/>
              <w:contextualSpacing/>
              <w:rPr>
                <w:rFonts w:eastAsia="Calibri" w:cs="Arial"/>
                <w:bCs/>
                <w:sz w:val="22"/>
                <w:szCs w:val="22"/>
                <w:lang w:val="en-AU"/>
              </w:rPr>
            </w:pPr>
            <w:r w:rsidRPr="00524FD5">
              <w:rPr>
                <w:rFonts w:eastAsia="Calibri" w:cs="Arial"/>
                <w:bCs/>
                <w:sz w:val="22"/>
                <w:szCs w:val="22"/>
                <w:lang w:val="en-AU"/>
              </w:rPr>
              <w:t>h) An emergency management plan that includes all likely eventualities where ASS and PASS soil, alkaline chemicals or other environmentally harmful substances may be washed, blown or otherwise escape from the excavation site, transport vehicle or treatment containment areas.</w:t>
            </w:r>
          </w:p>
          <w:p w14:paraId="7F48FB83" w14:textId="77777777" w:rsidR="00590F52" w:rsidRPr="00524FD5" w:rsidRDefault="00590F52" w:rsidP="000034ED">
            <w:pPr>
              <w:numPr>
                <w:ilvl w:val="1"/>
                <w:numId w:val="23"/>
              </w:numPr>
              <w:ind w:left="567" w:hanging="567"/>
              <w:contextualSpacing/>
              <w:rPr>
                <w:rFonts w:eastAsia="Calibri" w:cs="Arial"/>
                <w:bCs/>
                <w:sz w:val="22"/>
                <w:szCs w:val="22"/>
                <w:lang w:val="en-AU"/>
              </w:rPr>
            </w:pPr>
            <w:r w:rsidRPr="00524FD5">
              <w:rPr>
                <w:rFonts w:eastAsia="Calibri" w:cs="Arial"/>
                <w:bCs/>
                <w:sz w:val="22"/>
                <w:szCs w:val="22"/>
                <w:lang w:val="en-AU"/>
              </w:rPr>
              <w:t>i) The specifics of the final soil monitoring criteria, final waste classification and proposed final point of disposal of soil excavated from the subject property.</w:t>
            </w:r>
          </w:p>
          <w:p w14:paraId="2DE5C0D5" w14:textId="77777777" w:rsidR="00590F52" w:rsidRPr="00524FD5" w:rsidRDefault="00590F52" w:rsidP="000034ED">
            <w:pPr>
              <w:numPr>
                <w:ilvl w:val="1"/>
                <w:numId w:val="23"/>
              </w:numPr>
              <w:ind w:left="567" w:hanging="567"/>
              <w:contextualSpacing/>
              <w:rPr>
                <w:rFonts w:eastAsia="Calibri" w:cs="Arial"/>
                <w:bCs/>
                <w:sz w:val="22"/>
                <w:szCs w:val="22"/>
                <w:lang w:val="en-AU"/>
              </w:rPr>
            </w:pPr>
            <w:r w:rsidRPr="00524FD5">
              <w:rPr>
                <w:rFonts w:eastAsia="Calibri" w:cs="Arial"/>
                <w:bCs/>
                <w:sz w:val="22"/>
                <w:szCs w:val="22"/>
                <w:lang w:val="en-AU"/>
              </w:rPr>
              <w:t>j) Works involving excavations at or below the natural ground surface must not commence until the ASSMP has been prepared and approved by Council.</w:t>
            </w:r>
          </w:p>
          <w:p w14:paraId="6223891D" w14:textId="77777777" w:rsidR="00590F52" w:rsidRPr="00524FD5" w:rsidRDefault="00590F52" w:rsidP="000034ED">
            <w:pPr>
              <w:numPr>
                <w:ilvl w:val="1"/>
                <w:numId w:val="23"/>
              </w:numPr>
              <w:ind w:left="567" w:hanging="567"/>
              <w:contextualSpacing/>
              <w:rPr>
                <w:rFonts w:eastAsia="Calibri" w:cs="Arial"/>
                <w:bCs/>
                <w:sz w:val="22"/>
                <w:szCs w:val="22"/>
                <w:lang w:val="en-AU"/>
              </w:rPr>
            </w:pPr>
            <w:r w:rsidRPr="00524FD5">
              <w:rPr>
                <w:rFonts w:eastAsia="Calibri" w:cs="Arial"/>
                <w:bCs/>
                <w:sz w:val="22"/>
                <w:szCs w:val="22"/>
                <w:lang w:val="en-AU"/>
              </w:rPr>
              <w:t>k) Remediation and management of ASS and PASS must be in accordance with the Acid Sulfate Soil Manual (NSW ASSMAC 1998) and best practice methodologies.</w:t>
            </w:r>
          </w:p>
          <w:p w14:paraId="0850004B" w14:textId="77777777" w:rsidR="00590F52" w:rsidRPr="00524FD5" w:rsidRDefault="00590F52" w:rsidP="000034ED">
            <w:pPr>
              <w:numPr>
                <w:ilvl w:val="1"/>
                <w:numId w:val="23"/>
              </w:numPr>
              <w:ind w:left="567" w:hanging="567"/>
              <w:contextualSpacing/>
              <w:rPr>
                <w:rFonts w:eastAsia="Calibri" w:cs="Arial"/>
                <w:b/>
                <w:sz w:val="22"/>
                <w:szCs w:val="22"/>
                <w:lang w:val="en-AU"/>
              </w:rPr>
            </w:pPr>
            <w:r w:rsidRPr="00524FD5">
              <w:rPr>
                <w:rFonts w:eastAsia="Calibri" w:cs="Arial"/>
                <w:bCs/>
                <w:sz w:val="22"/>
                <w:szCs w:val="22"/>
                <w:lang w:val="en-AU"/>
              </w:rPr>
              <w:t>l) Remediation and emergency contingencies responses for incidents occurring in particular in the event of non-compliance that has potential to affect the receiving environment.</w:t>
            </w:r>
          </w:p>
          <w:p w14:paraId="00280029" w14:textId="77777777" w:rsidR="00590F52" w:rsidRPr="00524FD5" w:rsidRDefault="00590F52" w:rsidP="00590F52">
            <w:pPr>
              <w:rPr>
                <w:rFonts w:eastAsia="Calibri" w:cs="Arial"/>
                <w:b/>
                <w:sz w:val="22"/>
                <w:szCs w:val="22"/>
                <w:lang w:val="en-AU"/>
              </w:rPr>
            </w:pPr>
          </w:p>
        </w:tc>
      </w:tr>
    </w:tbl>
    <w:p w14:paraId="6599589B" w14:textId="77777777" w:rsidR="00CE482F" w:rsidRPr="00E27191" w:rsidRDefault="00CE482F">
      <w:pPr>
        <w:rPr>
          <w:sz w:val="22"/>
          <w:szCs w:val="22"/>
        </w:rPr>
      </w:pPr>
      <w:r w:rsidRPr="00E27191">
        <w:rPr>
          <w:sz w:val="22"/>
          <w:szCs w:val="22"/>
        </w:rPr>
        <w:br w:type="page"/>
      </w:r>
    </w:p>
    <w:tbl>
      <w:tblPr>
        <w:tblW w:w="9451" w:type="dxa"/>
        <w:tblCellMar>
          <w:top w:w="85" w:type="dxa"/>
          <w:bottom w:w="57" w:type="dxa"/>
        </w:tblCellMar>
        <w:tblLook w:val="04A0" w:firstRow="1" w:lastRow="0" w:firstColumn="1" w:lastColumn="0" w:noHBand="0" w:noVBand="1"/>
      </w:tblPr>
      <w:tblGrid>
        <w:gridCol w:w="9387"/>
        <w:gridCol w:w="191"/>
      </w:tblGrid>
      <w:tr w:rsidR="00590F52" w:rsidRPr="00524FD5" w14:paraId="1E1A2790" w14:textId="77777777" w:rsidTr="00CE482F">
        <w:trPr>
          <w:gridAfter w:val="1"/>
          <w:wAfter w:w="237" w:type="dxa"/>
        </w:trPr>
        <w:tc>
          <w:tcPr>
            <w:tcW w:w="9214" w:type="dxa"/>
            <w:shd w:val="clear" w:color="auto" w:fill="auto"/>
          </w:tcPr>
          <w:p w14:paraId="46E90F5A" w14:textId="77777777" w:rsidR="00590F52" w:rsidRPr="00524FD5" w:rsidRDefault="00590F52" w:rsidP="00590F52">
            <w:pPr>
              <w:rPr>
                <w:rFonts w:eastAsia="Calibri" w:cs="Arial"/>
                <w:b/>
                <w:sz w:val="22"/>
                <w:szCs w:val="22"/>
                <w:lang w:val="en-AU"/>
              </w:rPr>
            </w:pPr>
            <w:r w:rsidRPr="00524FD5">
              <w:rPr>
                <w:rFonts w:eastAsia="Calibri" w:cs="Arial"/>
                <w:b/>
                <w:sz w:val="22"/>
                <w:szCs w:val="22"/>
                <w:lang w:val="en-AU"/>
              </w:rPr>
              <w:lastRenderedPageBreak/>
              <w:t>Protection of the Environment Operations Act 1997:</w:t>
            </w:r>
          </w:p>
          <w:p w14:paraId="75FEC1F7" w14:textId="77777777" w:rsidR="00590F52" w:rsidRPr="00524FD5" w:rsidRDefault="00590F52" w:rsidP="00590F52">
            <w:pPr>
              <w:rPr>
                <w:rFonts w:eastAsia="Calibri" w:cs="Arial"/>
                <w:sz w:val="22"/>
                <w:szCs w:val="22"/>
                <w:lang w:val="en-AU"/>
              </w:rPr>
            </w:pPr>
            <w:r w:rsidRPr="00524FD5">
              <w:rPr>
                <w:rFonts w:eastAsia="Calibri" w:cs="Arial"/>
                <w:sz w:val="22"/>
                <w:szCs w:val="22"/>
                <w:lang w:val="en-AU"/>
              </w:rPr>
              <w:t>It is an offence under the provisions of the Protection of the Environment Operations Act 1997 to act in a manner causing, or likely to cause, harm to the environment. Anyone allowing material to enter a waterway or leaving material where it can be washed off-site may be subject to a penalty infringement notice (“on-the-spot fine”) or prosecution.</w:t>
            </w:r>
          </w:p>
          <w:p w14:paraId="49640B81" w14:textId="77777777" w:rsidR="00590F52" w:rsidRPr="00524FD5" w:rsidRDefault="00590F52" w:rsidP="00590F52">
            <w:pPr>
              <w:rPr>
                <w:rFonts w:eastAsia="Calibri" w:cs="Arial"/>
                <w:b/>
                <w:sz w:val="22"/>
                <w:szCs w:val="22"/>
                <w:lang w:val="en-AU"/>
              </w:rPr>
            </w:pPr>
          </w:p>
        </w:tc>
      </w:tr>
      <w:tr w:rsidR="000034ED" w:rsidRPr="00524FD5" w14:paraId="1AB9DCA4" w14:textId="77777777" w:rsidTr="00CE482F">
        <w:tc>
          <w:tcPr>
            <w:tcW w:w="9451" w:type="dxa"/>
            <w:gridSpan w:val="2"/>
            <w:shd w:val="clear" w:color="auto" w:fill="auto"/>
          </w:tcPr>
          <w:p w14:paraId="6C6C6EAA" w14:textId="77777777" w:rsidR="000034ED" w:rsidRPr="00524FD5" w:rsidRDefault="000034ED" w:rsidP="00590F52">
            <w:pPr>
              <w:rPr>
                <w:rFonts w:eastAsia="Calibri" w:cs="Arial"/>
                <w:b/>
                <w:sz w:val="22"/>
                <w:szCs w:val="22"/>
                <w:lang w:val="en-AU"/>
              </w:rPr>
            </w:pPr>
            <w:r w:rsidRPr="00524FD5">
              <w:rPr>
                <w:rFonts w:eastAsia="Calibri" w:cs="Arial"/>
                <w:b/>
                <w:sz w:val="22"/>
                <w:szCs w:val="22"/>
                <w:lang w:val="en-AU"/>
              </w:rPr>
              <w:t>Fire Ants</w:t>
            </w:r>
          </w:p>
          <w:p w14:paraId="16DE682C" w14:textId="77777777" w:rsidR="000034ED" w:rsidRPr="00524FD5" w:rsidRDefault="000034ED" w:rsidP="000034ED">
            <w:pPr>
              <w:autoSpaceDE w:val="0"/>
              <w:autoSpaceDN w:val="0"/>
              <w:spacing w:after="200"/>
              <w:jc w:val="both"/>
              <w:rPr>
                <w:rFonts w:ascii="Calibri" w:hAnsi="Calibri"/>
                <w:sz w:val="22"/>
                <w:szCs w:val="22"/>
                <w:lang w:val="en-AU"/>
              </w:rPr>
            </w:pPr>
            <w:r w:rsidRPr="00524FD5">
              <w:rPr>
                <w:sz w:val="22"/>
                <w:szCs w:val="22"/>
              </w:rPr>
              <w:t>The importation of any of the following material from Queensland invasive ant biosecurity zones must be in accordance with the Biosecurity (Invasive Ant Carriers) Control Order 2023 (including any revised orders made under the Biosecurity Act 2015) and meet the requirements of NSW Department of Primary Industries:</w:t>
            </w:r>
          </w:p>
          <w:p w14:paraId="6D4F0F90" w14:textId="77777777" w:rsidR="000034ED" w:rsidRPr="00524FD5" w:rsidRDefault="000034ED" w:rsidP="000034ED">
            <w:pPr>
              <w:shd w:val="clear" w:color="auto" w:fill="FFFFFF"/>
              <w:autoSpaceDE w:val="0"/>
              <w:autoSpaceDN w:val="0"/>
              <w:ind w:left="1417" w:hanging="357"/>
              <w:rPr>
                <w:sz w:val="22"/>
                <w:szCs w:val="22"/>
              </w:rPr>
            </w:pPr>
            <w:r w:rsidRPr="00524FD5">
              <w:rPr>
                <w:color w:val="000000"/>
                <w:sz w:val="22"/>
                <w:szCs w:val="22"/>
              </w:rPr>
              <w:t xml:space="preserve">·    organic mulch (which includes manure, bark, wood chips, hay, straw, sileage, and sugar cane bagasse); </w:t>
            </w:r>
          </w:p>
          <w:p w14:paraId="0D14EE44" w14:textId="77777777" w:rsidR="000034ED" w:rsidRPr="00524FD5" w:rsidRDefault="000034ED" w:rsidP="000034ED">
            <w:pPr>
              <w:shd w:val="clear" w:color="auto" w:fill="FFFFFF"/>
              <w:autoSpaceDE w:val="0"/>
              <w:autoSpaceDN w:val="0"/>
              <w:ind w:left="1417" w:hanging="357"/>
              <w:rPr>
                <w:sz w:val="22"/>
                <w:szCs w:val="22"/>
              </w:rPr>
            </w:pPr>
            <w:r w:rsidRPr="00524FD5">
              <w:rPr>
                <w:color w:val="000000"/>
                <w:sz w:val="22"/>
                <w:szCs w:val="22"/>
              </w:rPr>
              <w:t>·    baled materials;</w:t>
            </w:r>
          </w:p>
          <w:p w14:paraId="7705705B" w14:textId="77777777" w:rsidR="000034ED" w:rsidRPr="00524FD5" w:rsidRDefault="000034ED" w:rsidP="000034ED">
            <w:pPr>
              <w:shd w:val="clear" w:color="auto" w:fill="FFFFFF"/>
              <w:autoSpaceDE w:val="0"/>
              <w:autoSpaceDN w:val="0"/>
              <w:ind w:left="1417" w:hanging="357"/>
              <w:rPr>
                <w:sz w:val="22"/>
                <w:szCs w:val="22"/>
              </w:rPr>
            </w:pPr>
            <w:r w:rsidRPr="00524FD5">
              <w:rPr>
                <w:color w:val="000000"/>
                <w:sz w:val="22"/>
                <w:szCs w:val="22"/>
              </w:rPr>
              <w:t xml:space="preserve">·    potted plants; </w:t>
            </w:r>
          </w:p>
          <w:p w14:paraId="26B4421B" w14:textId="77777777" w:rsidR="000034ED" w:rsidRPr="00524FD5" w:rsidRDefault="000034ED" w:rsidP="000034ED">
            <w:pPr>
              <w:shd w:val="clear" w:color="auto" w:fill="FFFFFF"/>
              <w:autoSpaceDE w:val="0"/>
              <w:autoSpaceDN w:val="0"/>
              <w:ind w:left="1417" w:hanging="357"/>
              <w:rPr>
                <w:sz w:val="22"/>
                <w:szCs w:val="22"/>
              </w:rPr>
            </w:pPr>
            <w:r w:rsidRPr="00524FD5">
              <w:rPr>
                <w:color w:val="000000"/>
                <w:sz w:val="22"/>
                <w:szCs w:val="22"/>
              </w:rPr>
              <w:t xml:space="preserve">·    agricultural or earth-moving machinery; </w:t>
            </w:r>
          </w:p>
          <w:p w14:paraId="6C58C0C6" w14:textId="77777777" w:rsidR="000034ED" w:rsidRPr="00524FD5" w:rsidRDefault="000034ED" w:rsidP="000034ED">
            <w:pPr>
              <w:shd w:val="clear" w:color="auto" w:fill="FFFFFF"/>
              <w:autoSpaceDE w:val="0"/>
              <w:autoSpaceDN w:val="0"/>
              <w:ind w:left="1417" w:hanging="357"/>
              <w:rPr>
                <w:sz w:val="22"/>
                <w:szCs w:val="22"/>
              </w:rPr>
            </w:pPr>
            <w:r w:rsidRPr="00524FD5">
              <w:rPr>
                <w:color w:val="000000"/>
                <w:sz w:val="22"/>
                <w:szCs w:val="22"/>
              </w:rPr>
              <w:t>·    fill or soil (which includes anything with soil on it such as turf); and</w:t>
            </w:r>
          </w:p>
          <w:p w14:paraId="23E86A43" w14:textId="77777777" w:rsidR="000034ED" w:rsidRPr="00524FD5" w:rsidRDefault="000034ED" w:rsidP="000034ED">
            <w:pPr>
              <w:shd w:val="clear" w:color="auto" w:fill="FFFFFF"/>
              <w:autoSpaceDE w:val="0"/>
              <w:autoSpaceDN w:val="0"/>
              <w:spacing w:after="200"/>
              <w:ind w:left="1417" w:hanging="357"/>
              <w:rPr>
                <w:sz w:val="22"/>
                <w:szCs w:val="22"/>
              </w:rPr>
            </w:pPr>
            <w:r w:rsidRPr="00524FD5">
              <w:rPr>
                <w:color w:val="000000"/>
                <w:sz w:val="22"/>
                <w:szCs w:val="22"/>
              </w:rPr>
              <w:t>·    mining or quarrying materials.</w:t>
            </w:r>
          </w:p>
          <w:p w14:paraId="26414969" w14:textId="77777777" w:rsidR="000034ED" w:rsidRPr="00524FD5" w:rsidRDefault="000034ED" w:rsidP="000034ED">
            <w:pPr>
              <w:autoSpaceDE w:val="0"/>
              <w:autoSpaceDN w:val="0"/>
              <w:spacing w:after="200" w:line="252" w:lineRule="auto"/>
              <w:rPr>
                <w:sz w:val="22"/>
                <w:szCs w:val="22"/>
              </w:rPr>
            </w:pPr>
            <w:r w:rsidRPr="00524FD5">
              <w:rPr>
                <w:sz w:val="22"/>
                <w:szCs w:val="22"/>
              </w:rPr>
              <w:t xml:space="preserve">Prior to the importation of each material type, the supplier must provide the receiver and the Principal Certifying Authority with the relevant Certificate as identified within the Biosecurity (Invasive Ant Carriers) Control Order 2023 or revised biosecurity control orders. All material shall meet the requirements of the relevant Certificate. </w:t>
            </w:r>
          </w:p>
          <w:p w14:paraId="31A9F60C" w14:textId="77777777" w:rsidR="000034ED" w:rsidRPr="00524FD5" w:rsidRDefault="000034ED" w:rsidP="000034ED">
            <w:pPr>
              <w:autoSpaceDE w:val="0"/>
              <w:autoSpaceDN w:val="0"/>
              <w:spacing w:after="200" w:line="252" w:lineRule="auto"/>
              <w:rPr>
                <w:sz w:val="22"/>
                <w:szCs w:val="22"/>
              </w:rPr>
            </w:pPr>
            <w:r w:rsidRPr="00524FD5">
              <w:rPr>
                <w:sz w:val="22"/>
                <w:szCs w:val="22"/>
              </w:rPr>
              <w:t>It is an offence under the Biosecurity Act 2015 if this material comes from within 5 kilometres of a known invasive ant infested area (e.g. identified Fire Ant Biosecurity Zones in Queensland), or any other place at which the person knows, or ought reasonably to know, that an invasive ant has been detected, unless the carrier material has been managed and treated to reduce the risk and meets the certification requirements listed in the Control Order.</w:t>
            </w:r>
          </w:p>
          <w:p w14:paraId="6050E6FA" w14:textId="77777777" w:rsidR="000034ED" w:rsidRPr="00524FD5" w:rsidRDefault="000034ED" w:rsidP="00590F52">
            <w:pPr>
              <w:rPr>
                <w:rFonts w:eastAsia="Calibri" w:cs="Arial"/>
                <w:bCs/>
                <w:sz w:val="22"/>
                <w:szCs w:val="22"/>
                <w:lang w:val="en-AU"/>
              </w:rPr>
            </w:pPr>
          </w:p>
        </w:tc>
      </w:tr>
      <w:tr w:rsidR="00590F52" w:rsidRPr="00524FD5" w14:paraId="2F06512B" w14:textId="77777777" w:rsidTr="00CE482F">
        <w:tc>
          <w:tcPr>
            <w:tcW w:w="9451" w:type="dxa"/>
            <w:gridSpan w:val="2"/>
            <w:shd w:val="clear" w:color="auto" w:fill="auto"/>
          </w:tcPr>
          <w:p w14:paraId="67522E8E" w14:textId="77777777" w:rsidR="00590F52" w:rsidRPr="00524FD5" w:rsidRDefault="00590F52" w:rsidP="00590F52">
            <w:pPr>
              <w:rPr>
                <w:rFonts w:eastAsia="Calibri" w:cs="Arial"/>
                <w:b/>
                <w:sz w:val="22"/>
                <w:szCs w:val="22"/>
                <w:lang w:val="en-AU"/>
              </w:rPr>
            </w:pPr>
            <w:r w:rsidRPr="00524FD5">
              <w:rPr>
                <w:rFonts w:eastAsia="Calibri" w:cs="Arial"/>
                <w:b/>
                <w:sz w:val="22"/>
                <w:szCs w:val="22"/>
                <w:lang w:val="en-AU"/>
              </w:rPr>
              <w:t>Reasons for conditions of consent from TfNSW Rail</w:t>
            </w:r>
          </w:p>
          <w:p w14:paraId="56D0F984" w14:textId="77777777" w:rsidR="00590F52" w:rsidRPr="00524FD5" w:rsidRDefault="00590F52" w:rsidP="00590F52">
            <w:pPr>
              <w:rPr>
                <w:rFonts w:eastAsia="Calibri" w:cs="Arial"/>
                <w:b/>
                <w:sz w:val="22"/>
                <w:szCs w:val="22"/>
                <w:lang w:val="en-AU"/>
              </w:rPr>
            </w:pPr>
          </w:p>
          <w:p w14:paraId="2A01276E" w14:textId="77777777" w:rsidR="00590F52" w:rsidRPr="00524FD5" w:rsidRDefault="00590F52" w:rsidP="00590F52">
            <w:pPr>
              <w:rPr>
                <w:rFonts w:eastAsia="Calibri" w:cs="Arial"/>
                <w:b/>
                <w:sz w:val="22"/>
                <w:szCs w:val="22"/>
                <w:lang w:val="en-AU"/>
              </w:rPr>
            </w:pPr>
            <w:r w:rsidRPr="00524FD5">
              <w:rPr>
                <w:rFonts w:eastAsia="Calibri" w:cs="Arial"/>
                <w:b/>
                <w:sz w:val="22"/>
                <w:szCs w:val="22"/>
                <w:lang w:val="en-AU"/>
              </w:rPr>
              <w:t xml:space="preserve">Construction and demolition impacts </w:t>
            </w:r>
          </w:p>
          <w:p w14:paraId="09525EB6" w14:textId="77777777" w:rsidR="00590F52" w:rsidRPr="00524FD5" w:rsidRDefault="00590F52" w:rsidP="00CE482F">
            <w:pPr>
              <w:autoSpaceDE w:val="0"/>
              <w:autoSpaceDN w:val="0"/>
              <w:adjustRightInd w:val="0"/>
              <w:rPr>
                <w:rFonts w:eastAsia="Calibri" w:cs="Arial"/>
                <w:b/>
                <w:bCs/>
                <w:sz w:val="22"/>
                <w:szCs w:val="22"/>
                <w:lang w:val="en-AU"/>
              </w:rPr>
            </w:pPr>
            <w:r w:rsidRPr="00524FD5">
              <w:rPr>
                <w:rFonts w:eastAsia="Calibri" w:cs="Arial"/>
                <w:b/>
                <w:bCs/>
                <w:sz w:val="22"/>
                <w:szCs w:val="22"/>
                <w:lang w:val="en-AU"/>
              </w:rPr>
              <w:t xml:space="preserve">Reason for condition </w:t>
            </w:r>
          </w:p>
          <w:p w14:paraId="380824FD" w14:textId="77777777" w:rsidR="00590F52" w:rsidRPr="00524FD5" w:rsidRDefault="00590F52" w:rsidP="00590F52">
            <w:pPr>
              <w:rPr>
                <w:rFonts w:eastAsia="Calibri" w:cs="Arial"/>
                <w:b/>
                <w:sz w:val="22"/>
                <w:szCs w:val="22"/>
                <w:lang w:val="en-AU"/>
              </w:rPr>
            </w:pPr>
            <w:r w:rsidRPr="00524FD5">
              <w:rPr>
                <w:rFonts w:eastAsia="Calibri" w:cs="Arial"/>
                <w:sz w:val="22"/>
                <w:szCs w:val="22"/>
                <w:lang w:val="en-AU"/>
              </w:rPr>
              <w:t xml:space="preserve">The proposal includes demolition of existing development (backpackers’ hostel accommodation building, shared facilities, two dwellings) on the project site which is adjacent to the </w:t>
            </w:r>
            <w:r w:rsidRPr="00524FD5">
              <w:rPr>
                <w:rFonts w:eastAsia="Calibri" w:cs="Arial"/>
                <w:b/>
                <w:bCs/>
                <w:sz w:val="22"/>
                <w:szCs w:val="22"/>
                <w:lang w:val="en-AU"/>
              </w:rPr>
              <w:t xml:space="preserve">CRN </w:t>
            </w:r>
            <w:r w:rsidRPr="00524FD5">
              <w:rPr>
                <w:rFonts w:eastAsia="Calibri" w:cs="Arial"/>
                <w:sz w:val="22"/>
                <w:szCs w:val="22"/>
                <w:lang w:val="en-AU"/>
              </w:rPr>
              <w:t xml:space="preserve">rail corridor. It is important for </w:t>
            </w:r>
            <w:r w:rsidRPr="00524FD5">
              <w:rPr>
                <w:rFonts w:eastAsia="Calibri" w:cs="Arial"/>
                <w:b/>
                <w:bCs/>
                <w:sz w:val="22"/>
                <w:szCs w:val="22"/>
                <w:lang w:val="en-AU"/>
              </w:rPr>
              <w:t xml:space="preserve">UGLRL </w:t>
            </w:r>
            <w:r w:rsidRPr="00524FD5">
              <w:rPr>
                <w:rFonts w:eastAsia="Calibri" w:cs="Arial"/>
                <w:sz w:val="22"/>
                <w:szCs w:val="22"/>
                <w:lang w:val="en-AU"/>
              </w:rPr>
              <w:t>to be satisfied with the proposal that it does not have any adverse impacts on the operation of the rail in future and the rail infrastructure at all times.</w:t>
            </w:r>
            <w:r w:rsidRPr="00524FD5">
              <w:rPr>
                <w:rFonts w:eastAsia="Calibri" w:cs="Arial"/>
                <w:b/>
                <w:bCs/>
                <w:sz w:val="22"/>
                <w:szCs w:val="22"/>
                <w:lang w:val="en-AU"/>
              </w:rPr>
              <w:t xml:space="preserve"> </w:t>
            </w:r>
          </w:p>
          <w:p w14:paraId="2B7FD295" w14:textId="77777777" w:rsidR="00590F52" w:rsidRPr="00524FD5" w:rsidRDefault="00590F52" w:rsidP="00590F52">
            <w:pPr>
              <w:rPr>
                <w:rFonts w:ascii="Calibri" w:eastAsia="Calibri" w:hAnsi="Calibri"/>
                <w:b/>
                <w:sz w:val="22"/>
                <w:szCs w:val="22"/>
                <w:lang w:val="en-AU"/>
              </w:rPr>
            </w:pPr>
          </w:p>
          <w:p w14:paraId="61BE5B58" w14:textId="77777777" w:rsidR="00590F52" w:rsidRPr="00524FD5" w:rsidRDefault="00590F52" w:rsidP="00590F52">
            <w:pPr>
              <w:rPr>
                <w:rFonts w:eastAsia="Calibri" w:cs="Arial"/>
                <w:b/>
                <w:sz w:val="22"/>
                <w:szCs w:val="22"/>
                <w:lang w:val="en-AU"/>
              </w:rPr>
            </w:pPr>
            <w:r w:rsidRPr="00524FD5">
              <w:rPr>
                <w:rFonts w:eastAsia="Calibri" w:cs="Arial"/>
                <w:b/>
                <w:sz w:val="22"/>
                <w:szCs w:val="22"/>
                <w:lang w:val="en-AU"/>
              </w:rPr>
              <w:t xml:space="preserve">Demolition of existing developments </w:t>
            </w:r>
          </w:p>
          <w:p w14:paraId="5EC3282B" w14:textId="77777777" w:rsidR="00590F52" w:rsidRPr="00524FD5" w:rsidRDefault="00590F52" w:rsidP="00CE482F">
            <w:pPr>
              <w:autoSpaceDE w:val="0"/>
              <w:autoSpaceDN w:val="0"/>
              <w:adjustRightInd w:val="0"/>
              <w:rPr>
                <w:rFonts w:eastAsia="Calibri" w:cs="Arial"/>
                <w:b/>
                <w:bCs/>
                <w:sz w:val="22"/>
                <w:szCs w:val="22"/>
                <w:lang w:val="en-AU"/>
              </w:rPr>
            </w:pPr>
            <w:r w:rsidRPr="00524FD5">
              <w:rPr>
                <w:rFonts w:eastAsia="Calibri" w:cs="Arial"/>
                <w:b/>
                <w:bCs/>
                <w:sz w:val="22"/>
                <w:szCs w:val="22"/>
                <w:lang w:val="en-AU"/>
              </w:rPr>
              <w:t xml:space="preserve">Reason for condition </w:t>
            </w:r>
          </w:p>
          <w:p w14:paraId="7FE8D45B" w14:textId="77777777" w:rsidR="00590F52" w:rsidRPr="00524FD5" w:rsidRDefault="00590F52" w:rsidP="00CE482F">
            <w:pPr>
              <w:autoSpaceDE w:val="0"/>
              <w:autoSpaceDN w:val="0"/>
              <w:adjustRightInd w:val="0"/>
              <w:rPr>
                <w:rFonts w:eastAsia="Calibri" w:cs="Arial"/>
                <w:sz w:val="22"/>
                <w:szCs w:val="22"/>
                <w:lang w:val="en-AU"/>
              </w:rPr>
            </w:pPr>
            <w:r w:rsidRPr="00524FD5">
              <w:rPr>
                <w:rFonts w:eastAsia="Calibri" w:cs="Arial"/>
                <w:sz w:val="22"/>
                <w:szCs w:val="22"/>
                <w:lang w:val="en-AU"/>
              </w:rPr>
              <w:t xml:space="preserve">It is essential for </w:t>
            </w:r>
            <w:r w:rsidRPr="00524FD5">
              <w:rPr>
                <w:rFonts w:eastAsia="Calibri" w:cs="Arial"/>
                <w:b/>
                <w:bCs/>
                <w:sz w:val="22"/>
                <w:szCs w:val="22"/>
                <w:lang w:val="en-AU"/>
              </w:rPr>
              <w:t xml:space="preserve">TfNSW </w:t>
            </w:r>
            <w:r w:rsidRPr="00524FD5">
              <w:rPr>
                <w:rFonts w:eastAsia="Calibri" w:cs="Arial"/>
                <w:sz w:val="22"/>
                <w:szCs w:val="22"/>
                <w:lang w:val="en-AU"/>
              </w:rPr>
              <w:t xml:space="preserve">and </w:t>
            </w:r>
            <w:r w:rsidRPr="00524FD5">
              <w:rPr>
                <w:rFonts w:eastAsia="Calibri" w:cs="Arial"/>
                <w:b/>
                <w:bCs/>
                <w:sz w:val="22"/>
                <w:szCs w:val="22"/>
                <w:lang w:val="en-AU"/>
              </w:rPr>
              <w:t xml:space="preserve">UGLRL </w:t>
            </w:r>
            <w:r w:rsidRPr="00524FD5">
              <w:rPr>
                <w:rFonts w:eastAsia="Calibri" w:cs="Arial"/>
                <w:sz w:val="22"/>
                <w:szCs w:val="22"/>
                <w:lang w:val="en-AU"/>
              </w:rPr>
              <w:t xml:space="preserve">to ensure that demolition of existing development (backpackers’ hostel, including accommodation buildings, shared facilities such as kitchen and dining areas, car parking area and communal open spaces as well as two dwellings) have no adverse impacts on the land and the rail corridor. As such, the applicant is advised to contact </w:t>
            </w:r>
            <w:r w:rsidRPr="00524FD5">
              <w:rPr>
                <w:rFonts w:eastAsia="Calibri" w:cs="Arial"/>
                <w:b/>
                <w:bCs/>
                <w:sz w:val="22"/>
                <w:szCs w:val="22"/>
                <w:lang w:val="en-AU"/>
              </w:rPr>
              <w:t xml:space="preserve">UGLRL’s </w:t>
            </w:r>
            <w:r w:rsidRPr="00524FD5">
              <w:rPr>
                <w:rFonts w:eastAsia="Calibri" w:cs="Arial"/>
                <w:sz w:val="22"/>
                <w:szCs w:val="22"/>
                <w:lang w:val="en-AU"/>
              </w:rPr>
              <w:t xml:space="preserve">Third Party Works team to obtain </w:t>
            </w:r>
            <w:r w:rsidRPr="00524FD5">
              <w:rPr>
                <w:rFonts w:eastAsia="Calibri" w:cs="Arial"/>
                <w:b/>
                <w:bCs/>
                <w:sz w:val="22"/>
                <w:szCs w:val="22"/>
                <w:lang w:val="en-AU"/>
              </w:rPr>
              <w:t xml:space="preserve">TfNSW’s </w:t>
            </w:r>
            <w:r w:rsidRPr="00524FD5">
              <w:rPr>
                <w:rFonts w:eastAsia="Calibri" w:cs="Arial"/>
                <w:sz w:val="22"/>
                <w:szCs w:val="22"/>
                <w:lang w:val="en-AU"/>
              </w:rPr>
              <w:t xml:space="preserve">approval to demolition of existing development via </w:t>
            </w:r>
            <w:hyperlink r:id="rId28" w:history="1">
              <w:r w:rsidRPr="00524FD5">
                <w:rPr>
                  <w:rFonts w:eastAsia="Calibri" w:cs="Arial"/>
                  <w:sz w:val="22"/>
                  <w:szCs w:val="22"/>
                  <w:u w:val="single"/>
                  <w:lang w:val="en-AU"/>
                </w:rPr>
                <w:t>thirdpartyworks@uglregionallinx.com.au</w:t>
              </w:r>
            </w:hyperlink>
          </w:p>
          <w:p w14:paraId="2227A5FD" w14:textId="77777777" w:rsidR="00590F52" w:rsidRPr="00524FD5" w:rsidRDefault="00590F52" w:rsidP="00590F52">
            <w:pPr>
              <w:rPr>
                <w:rFonts w:ascii="Calibri" w:eastAsia="Calibri" w:hAnsi="Calibri"/>
                <w:b/>
                <w:sz w:val="22"/>
                <w:szCs w:val="22"/>
                <w:lang w:val="en-AU"/>
              </w:rPr>
            </w:pPr>
          </w:p>
          <w:p w14:paraId="6617A95C" w14:textId="77777777" w:rsidR="00590F52" w:rsidRPr="00524FD5" w:rsidRDefault="00590F52" w:rsidP="00590F52">
            <w:pPr>
              <w:rPr>
                <w:rFonts w:eastAsia="Calibri" w:cs="Arial"/>
                <w:b/>
                <w:sz w:val="22"/>
                <w:szCs w:val="22"/>
                <w:lang w:val="en-AU"/>
              </w:rPr>
            </w:pPr>
          </w:p>
          <w:p w14:paraId="34C90F15" w14:textId="77777777" w:rsidR="0048106A" w:rsidRPr="00524FD5" w:rsidRDefault="0048106A" w:rsidP="00590F52">
            <w:pPr>
              <w:rPr>
                <w:rFonts w:eastAsia="Calibri" w:cs="Arial"/>
                <w:b/>
                <w:sz w:val="22"/>
                <w:szCs w:val="22"/>
                <w:lang w:val="en-AU"/>
              </w:rPr>
            </w:pPr>
          </w:p>
          <w:p w14:paraId="2054583F" w14:textId="77777777" w:rsidR="0048106A" w:rsidRPr="00524FD5" w:rsidRDefault="0048106A" w:rsidP="00590F52">
            <w:pPr>
              <w:rPr>
                <w:rFonts w:eastAsia="Calibri" w:cs="Arial"/>
                <w:b/>
                <w:sz w:val="22"/>
                <w:szCs w:val="22"/>
                <w:lang w:val="en-AU"/>
              </w:rPr>
            </w:pPr>
          </w:p>
          <w:p w14:paraId="5ECA2487" w14:textId="77777777" w:rsidR="0048106A" w:rsidRPr="00524FD5" w:rsidRDefault="0048106A" w:rsidP="00590F52">
            <w:pPr>
              <w:rPr>
                <w:rFonts w:eastAsia="Calibri" w:cs="Arial"/>
                <w:b/>
                <w:sz w:val="22"/>
                <w:szCs w:val="22"/>
                <w:lang w:val="en-AU"/>
              </w:rPr>
            </w:pPr>
          </w:p>
          <w:p w14:paraId="7ED69CFB" w14:textId="77777777" w:rsidR="00134BAD" w:rsidRDefault="00134BAD" w:rsidP="00590F52">
            <w:pPr>
              <w:rPr>
                <w:rFonts w:eastAsia="Calibri" w:cs="Arial"/>
                <w:b/>
                <w:sz w:val="22"/>
                <w:szCs w:val="22"/>
                <w:lang w:val="en-AU"/>
              </w:rPr>
            </w:pPr>
          </w:p>
          <w:p w14:paraId="1D22E98B" w14:textId="77777777" w:rsidR="00134BAD" w:rsidRDefault="00134BAD" w:rsidP="00590F52">
            <w:pPr>
              <w:rPr>
                <w:rFonts w:eastAsia="Calibri" w:cs="Arial"/>
                <w:b/>
                <w:sz w:val="22"/>
                <w:szCs w:val="22"/>
                <w:lang w:val="en-AU"/>
              </w:rPr>
            </w:pPr>
          </w:p>
          <w:p w14:paraId="0BE83F5D" w14:textId="191D8924" w:rsidR="00590F52" w:rsidRPr="00524FD5" w:rsidRDefault="00590F52" w:rsidP="00590F52">
            <w:pPr>
              <w:rPr>
                <w:rFonts w:eastAsia="Calibri" w:cs="Arial"/>
                <w:b/>
                <w:sz w:val="22"/>
                <w:szCs w:val="22"/>
                <w:lang w:val="en-AU"/>
              </w:rPr>
            </w:pPr>
            <w:r w:rsidRPr="00524FD5">
              <w:rPr>
                <w:rFonts w:eastAsia="Calibri" w:cs="Arial"/>
                <w:b/>
                <w:sz w:val="22"/>
                <w:szCs w:val="22"/>
                <w:lang w:val="en-AU"/>
              </w:rPr>
              <w:lastRenderedPageBreak/>
              <w:t>Fencing</w:t>
            </w:r>
          </w:p>
          <w:p w14:paraId="67D390F9" w14:textId="77777777" w:rsidR="00590F52" w:rsidRPr="00524FD5" w:rsidRDefault="00590F52" w:rsidP="00CE482F">
            <w:pPr>
              <w:pageBreakBefore/>
              <w:autoSpaceDE w:val="0"/>
              <w:autoSpaceDN w:val="0"/>
              <w:adjustRightInd w:val="0"/>
              <w:rPr>
                <w:rFonts w:eastAsia="Calibri" w:cs="Arial"/>
                <w:b/>
                <w:bCs/>
                <w:sz w:val="22"/>
                <w:szCs w:val="22"/>
                <w:lang w:val="en-AU"/>
              </w:rPr>
            </w:pPr>
            <w:r w:rsidRPr="00524FD5">
              <w:rPr>
                <w:rFonts w:eastAsia="Calibri" w:cs="Arial"/>
                <w:b/>
                <w:bCs/>
                <w:sz w:val="22"/>
                <w:szCs w:val="22"/>
                <w:lang w:val="en-AU"/>
              </w:rPr>
              <w:t xml:space="preserve">Reason for condition </w:t>
            </w:r>
          </w:p>
          <w:p w14:paraId="3A6D9785" w14:textId="77777777" w:rsidR="00590F52" w:rsidRPr="00524FD5" w:rsidRDefault="00590F52" w:rsidP="00CE482F">
            <w:pPr>
              <w:autoSpaceDE w:val="0"/>
              <w:autoSpaceDN w:val="0"/>
              <w:adjustRightInd w:val="0"/>
              <w:rPr>
                <w:rFonts w:eastAsia="Calibri" w:cs="Arial"/>
                <w:sz w:val="22"/>
                <w:szCs w:val="22"/>
                <w:lang w:val="en-AU"/>
              </w:rPr>
            </w:pPr>
            <w:r w:rsidRPr="00524FD5">
              <w:rPr>
                <w:rFonts w:eastAsia="Calibri" w:cs="Arial"/>
                <w:sz w:val="22"/>
                <w:szCs w:val="22"/>
                <w:lang w:val="en-AU"/>
              </w:rPr>
              <w:t>The security of fencing along the rail corridor is essential to prevent unauthorised entry and ensure safety.</w:t>
            </w:r>
          </w:p>
          <w:p w14:paraId="195A94D9" w14:textId="77777777" w:rsidR="00590F52" w:rsidRPr="00524FD5" w:rsidRDefault="00590F52" w:rsidP="00590F52">
            <w:pPr>
              <w:rPr>
                <w:rFonts w:ascii="Calibri" w:eastAsia="Calibri" w:hAnsi="Calibri"/>
                <w:b/>
                <w:sz w:val="22"/>
                <w:szCs w:val="22"/>
                <w:lang w:val="en-AU"/>
              </w:rPr>
            </w:pPr>
          </w:p>
          <w:p w14:paraId="430CFFE8" w14:textId="77777777" w:rsidR="00590F52" w:rsidRPr="00524FD5" w:rsidRDefault="00590F52" w:rsidP="00590F52">
            <w:pPr>
              <w:rPr>
                <w:rFonts w:eastAsia="Calibri" w:cs="Arial"/>
                <w:b/>
                <w:sz w:val="22"/>
                <w:szCs w:val="22"/>
                <w:lang w:val="en-AU"/>
              </w:rPr>
            </w:pPr>
            <w:r w:rsidRPr="00524FD5">
              <w:rPr>
                <w:rFonts w:eastAsia="Calibri" w:cs="Arial"/>
                <w:b/>
                <w:sz w:val="22"/>
                <w:szCs w:val="22"/>
                <w:lang w:val="en-AU"/>
              </w:rPr>
              <w:t xml:space="preserve">Excavation in, above, adjacent to the rail corridor </w:t>
            </w:r>
          </w:p>
          <w:p w14:paraId="64C22E29" w14:textId="77777777" w:rsidR="00590F52" w:rsidRPr="00524FD5" w:rsidRDefault="00590F52" w:rsidP="00CE482F">
            <w:pPr>
              <w:autoSpaceDE w:val="0"/>
              <w:autoSpaceDN w:val="0"/>
              <w:adjustRightInd w:val="0"/>
              <w:rPr>
                <w:rFonts w:eastAsia="Calibri" w:cs="Arial"/>
                <w:sz w:val="22"/>
                <w:szCs w:val="22"/>
                <w:lang w:val="en-AU"/>
              </w:rPr>
            </w:pPr>
            <w:r w:rsidRPr="00524FD5">
              <w:rPr>
                <w:rFonts w:eastAsia="Calibri" w:cs="Arial"/>
                <w:b/>
                <w:bCs/>
                <w:sz w:val="22"/>
                <w:szCs w:val="22"/>
                <w:lang w:val="en-AU"/>
              </w:rPr>
              <w:t xml:space="preserve">Reason for condition </w:t>
            </w:r>
          </w:p>
          <w:p w14:paraId="0871D4A8" w14:textId="77777777" w:rsidR="00590F52" w:rsidRPr="00524FD5" w:rsidRDefault="00590F52" w:rsidP="00CE482F">
            <w:pPr>
              <w:autoSpaceDE w:val="0"/>
              <w:autoSpaceDN w:val="0"/>
              <w:adjustRightInd w:val="0"/>
              <w:rPr>
                <w:rFonts w:eastAsia="Calibri" w:cs="Arial"/>
                <w:sz w:val="22"/>
                <w:szCs w:val="22"/>
                <w:lang w:val="en-AU"/>
              </w:rPr>
            </w:pPr>
            <w:r w:rsidRPr="00524FD5">
              <w:rPr>
                <w:rFonts w:eastAsia="Calibri" w:cs="Arial"/>
                <w:sz w:val="22"/>
                <w:szCs w:val="22"/>
                <w:lang w:val="en-AU"/>
              </w:rPr>
              <w:t xml:space="preserve">The information provided with the DA and amended documents/plans provided with additional information provided clearly indicate excavation within 25m from the rail corridor. The plans also indicate structural measures to retaining of fill materials along the rail corridor boundary. Therefore, it is important for UGLRL and TfNSW to be satisfied that the works do not have any adverse impacts on the rail corridor and rail infrastructure during proposed development. </w:t>
            </w:r>
          </w:p>
          <w:p w14:paraId="11F7EAE1" w14:textId="77777777" w:rsidR="00590F52" w:rsidRPr="00524FD5" w:rsidRDefault="00590F52" w:rsidP="00CE482F">
            <w:pPr>
              <w:autoSpaceDE w:val="0"/>
              <w:autoSpaceDN w:val="0"/>
              <w:adjustRightInd w:val="0"/>
              <w:rPr>
                <w:rFonts w:eastAsia="Calibri" w:cs="Arial"/>
                <w:sz w:val="22"/>
                <w:szCs w:val="22"/>
                <w:lang w:val="en-AU"/>
              </w:rPr>
            </w:pPr>
          </w:p>
          <w:p w14:paraId="6EFA75E7" w14:textId="77777777" w:rsidR="00590F52" w:rsidRPr="00524FD5" w:rsidRDefault="00590F52" w:rsidP="00CE482F">
            <w:pPr>
              <w:autoSpaceDE w:val="0"/>
              <w:autoSpaceDN w:val="0"/>
              <w:adjustRightInd w:val="0"/>
              <w:rPr>
                <w:rFonts w:eastAsia="Calibri" w:cs="Arial"/>
                <w:sz w:val="22"/>
                <w:szCs w:val="22"/>
                <w:lang w:val="en-AU"/>
              </w:rPr>
            </w:pPr>
            <w:r w:rsidRPr="00524FD5">
              <w:rPr>
                <w:rFonts w:eastAsia="Calibri" w:cs="Arial"/>
                <w:sz w:val="22"/>
                <w:szCs w:val="22"/>
                <w:lang w:val="en-AU"/>
              </w:rPr>
              <w:t>Clause 2.99 of SEPP (Transport &amp; Infrastructure) 2021 stipulates that the consent authority must not grant consent without consulting with the rail authority and obtaining concurrence consistent with clause 2.99 (2) – (5) in the event that the development involves the penetration of ground to a depth of at least 2m below ground level on land within a rail corridor or within 25m of a rail corridor.</w:t>
            </w:r>
          </w:p>
          <w:p w14:paraId="198A19A7" w14:textId="77777777" w:rsidR="00590F52" w:rsidRPr="00524FD5" w:rsidRDefault="00590F52" w:rsidP="00590F52">
            <w:pPr>
              <w:rPr>
                <w:rFonts w:ascii="Calibri" w:eastAsia="Calibri" w:hAnsi="Calibri"/>
                <w:b/>
                <w:sz w:val="22"/>
                <w:szCs w:val="22"/>
                <w:lang w:val="en-AU"/>
              </w:rPr>
            </w:pPr>
          </w:p>
          <w:p w14:paraId="6206E386" w14:textId="77777777" w:rsidR="00590F52" w:rsidRPr="00524FD5" w:rsidRDefault="00590F52" w:rsidP="00590F52">
            <w:pPr>
              <w:rPr>
                <w:rFonts w:eastAsia="Calibri" w:cs="Arial"/>
                <w:b/>
                <w:sz w:val="22"/>
                <w:szCs w:val="22"/>
                <w:lang w:val="en-AU"/>
              </w:rPr>
            </w:pPr>
            <w:r w:rsidRPr="00524FD5">
              <w:rPr>
                <w:rFonts w:eastAsia="Calibri" w:cs="Arial"/>
                <w:b/>
                <w:sz w:val="22"/>
                <w:szCs w:val="22"/>
                <w:lang w:val="en-AU"/>
              </w:rPr>
              <w:t>Supervision of all excavation, shoeing and piling works within 25m of the rail corridor</w:t>
            </w:r>
          </w:p>
          <w:p w14:paraId="3D536CF0" w14:textId="77777777" w:rsidR="00590F52" w:rsidRPr="00524FD5" w:rsidRDefault="00590F52" w:rsidP="00CE482F">
            <w:pPr>
              <w:autoSpaceDE w:val="0"/>
              <w:autoSpaceDN w:val="0"/>
              <w:adjustRightInd w:val="0"/>
              <w:rPr>
                <w:rFonts w:eastAsia="Calibri" w:cs="Arial"/>
                <w:b/>
                <w:bCs/>
                <w:sz w:val="22"/>
                <w:szCs w:val="22"/>
                <w:lang w:val="en-AU"/>
              </w:rPr>
            </w:pPr>
            <w:r w:rsidRPr="00524FD5">
              <w:rPr>
                <w:rFonts w:eastAsia="Calibri" w:cs="Arial"/>
                <w:b/>
                <w:bCs/>
                <w:sz w:val="22"/>
                <w:szCs w:val="22"/>
                <w:lang w:val="en-AU"/>
              </w:rPr>
              <w:t xml:space="preserve">Reason for condition </w:t>
            </w:r>
          </w:p>
          <w:p w14:paraId="4487042F" w14:textId="77777777" w:rsidR="00590F52" w:rsidRPr="00524FD5" w:rsidRDefault="00590F52" w:rsidP="00590F52">
            <w:pPr>
              <w:rPr>
                <w:rFonts w:eastAsia="Calibri" w:cs="Arial"/>
                <w:sz w:val="22"/>
                <w:szCs w:val="22"/>
                <w:lang w:val="en-AU"/>
              </w:rPr>
            </w:pPr>
            <w:r w:rsidRPr="00524FD5">
              <w:rPr>
                <w:rFonts w:eastAsia="Calibri" w:cs="Arial"/>
                <w:sz w:val="22"/>
                <w:szCs w:val="22"/>
                <w:lang w:val="en-AU"/>
              </w:rPr>
              <w:t>The revised Statement of Environmental Effects (SEE), Architectural Plan, and Civil Engineering Plans supplied by the applicant does not provide details of the excavation activities near to the rail corridor. Therefore, it is important for UGLRL and TfNSW to be satisfied that the works do not have any adverse impacts on the rail corridor and rail infrastructure during proposed development.</w:t>
            </w:r>
          </w:p>
          <w:p w14:paraId="0AB8667B" w14:textId="77777777" w:rsidR="00CE482F" w:rsidRPr="00524FD5" w:rsidRDefault="00CE482F" w:rsidP="00590F52">
            <w:pPr>
              <w:rPr>
                <w:rFonts w:eastAsia="Calibri" w:cs="Arial"/>
                <w:b/>
                <w:sz w:val="22"/>
                <w:szCs w:val="22"/>
                <w:lang w:val="en-AU"/>
              </w:rPr>
            </w:pPr>
          </w:p>
          <w:p w14:paraId="5F402345" w14:textId="77777777" w:rsidR="00590F52" w:rsidRPr="00524FD5" w:rsidRDefault="00590F52" w:rsidP="00590F52">
            <w:pPr>
              <w:rPr>
                <w:rFonts w:eastAsia="Calibri" w:cs="Arial"/>
                <w:b/>
                <w:sz w:val="22"/>
                <w:szCs w:val="22"/>
                <w:lang w:val="en-AU"/>
              </w:rPr>
            </w:pPr>
            <w:r w:rsidRPr="00524FD5">
              <w:rPr>
                <w:rFonts w:eastAsia="Calibri" w:cs="Arial"/>
                <w:b/>
                <w:sz w:val="22"/>
                <w:szCs w:val="22"/>
                <w:lang w:val="en-AU"/>
              </w:rPr>
              <w:t>Cranes and Equipment</w:t>
            </w:r>
          </w:p>
          <w:p w14:paraId="3A95FCD0" w14:textId="77777777" w:rsidR="00590F52" w:rsidRPr="00524FD5" w:rsidRDefault="00590F52" w:rsidP="00CE482F">
            <w:pPr>
              <w:autoSpaceDE w:val="0"/>
              <w:autoSpaceDN w:val="0"/>
              <w:adjustRightInd w:val="0"/>
              <w:rPr>
                <w:rFonts w:eastAsia="Calibri" w:cs="Arial"/>
                <w:b/>
                <w:bCs/>
                <w:sz w:val="22"/>
                <w:szCs w:val="22"/>
                <w:lang w:val="en-AU"/>
              </w:rPr>
            </w:pPr>
            <w:r w:rsidRPr="00524FD5">
              <w:rPr>
                <w:rFonts w:eastAsia="Calibri" w:cs="Arial"/>
                <w:b/>
                <w:bCs/>
                <w:sz w:val="22"/>
                <w:szCs w:val="22"/>
                <w:lang w:val="en-AU"/>
              </w:rPr>
              <w:t xml:space="preserve">Reason for condition </w:t>
            </w:r>
          </w:p>
          <w:p w14:paraId="27107CDF" w14:textId="77777777" w:rsidR="00590F52" w:rsidRPr="00524FD5" w:rsidRDefault="00590F52" w:rsidP="00CE482F">
            <w:pPr>
              <w:autoSpaceDE w:val="0"/>
              <w:autoSpaceDN w:val="0"/>
              <w:adjustRightInd w:val="0"/>
              <w:rPr>
                <w:rFonts w:eastAsia="Calibri" w:cs="Arial"/>
                <w:sz w:val="22"/>
                <w:szCs w:val="22"/>
                <w:lang w:val="en-AU"/>
              </w:rPr>
            </w:pPr>
            <w:r w:rsidRPr="00524FD5">
              <w:rPr>
                <w:rFonts w:eastAsia="Calibri" w:cs="Arial"/>
                <w:sz w:val="22"/>
                <w:szCs w:val="22"/>
                <w:lang w:val="en-AU"/>
              </w:rPr>
              <w:t xml:space="preserve">Should such equipment be required to be used in the air space over the rail corridor other than the proposed development area, the applicant must submit an application to </w:t>
            </w:r>
            <w:r w:rsidRPr="00524FD5">
              <w:rPr>
                <w:rFonts w:eastAsia="Calibri" w:cs="Arial"/>
                <w:b/>
                <w:bCs/>
                <w:sz w:val="22"/>
                <w:szCs w:val="22"/>
                <w:lang w:val="en-AU"/>
              </w:rPr>
              <w:t xml:space="preserve">UGLRL </w:t>
            </w:r>
            <w:r w:rsidRPr="00524FD5">
              <w:rPr>
                <w:rFonts w:eastAsia="Calibri" w:cs="Arial"/>
                <w:sz w:val="22"/>
                <w:szCs w:val="22"/>
                <w:lang w:val="en-AU"/>
              </w:rPr>
              <w:t xml:space="preserve">for its endorsement and </w:t>
            </w:r>
            <w:r w:rsidRPr="00524FD5">
              <w:rPr>
                <w:rFonts w:eastAsia="Calibri" w:cs="Arial"/>
                <w:b/>
                <w:bCs/>
                <w:sz w:val="22"/>
                <w:szCs w:val="22"/>
                <w:lang w:val="en-AU"/>
              </w:rPr>
              <w:t>TAHE</w:t>
            </w:r>
            <w:r w:rsidRPr="00524FD5">
              <w:rPr>
                <w:rFonts w:eastAsia="Calibri" w:cs="Arial"/>
                <w:sz w:val="22"/>
                <w:szCs w:val="22"/>
                <w:lang w:val="en-AU"/>
              </w:rPr>
              <w:t xml:space="preserve">’s approval in advance. The applicant is advised to contact </w:t>
            </w:r>
            <w:r w:rsidRPr="00524FD5">
              <w:rPr>
                <w:rFonts w:eastAsia="Calibri" w:cs="Arial"/>
                <w:b/>
                <w:bCs/>
                <w:sz w:val="22"/>
                <w:szCs w:val="22"/>
                <w:lang w:val="en-AU"/>
              </w:rPr>
              <w:t>UGLRL</w:t>
            </w:r>
            <w:r w:rsidRPr="00524FD5">
              <w:rPr>
                <w:rFonts w:eastAsia="Calibri" w:cs="Arial"/>
                <w:sz w:val="22"/>
                <w:szCs w:val="22"/>
                <w:lang w:val="en-AU"/>
              </w:rPr>
              <w:t>’s Third Party</w:t>
            </w:r>
          </w:p>
          <w:p w14:paraId="3E935187" w14:textId="77777777" w:rsidR="00590F52" w:rsidRPr="00524FD5" w:rsidRDefault="00590F52" w:rsidP="00590F52">
            <w:pPr>
              <w:rPr>
                <w:rFonts w:ascii="Calibri" w:eastAsia="Calibri" w:hAnsi="Calibri"/>
                <w:b/>
                <w:sz w:val="22"/>
                <w:szCs w:val="22"/>
                <w:lang w:val="en-AU"/>
              </w:rPr>
            </w:pPr>
          </w:p>
          <w:p w14:paraId="34AB6BB4" w14:textId="77777777" w:rsidR="00590F52" w:rsidRPr="00524FD5" w:rsidRDefault="00590F52" w:rsidP="00590F52">
            <w:pPr>
              <w:rPr>
                <w:rFonts w:eastAsia="Calibri" w:cs="Arial"/>
                <w:b/>
                <w:sz w:val="22"/>
                <w:szCs w:val="22"/>
                <w:lang w:val="en-AU"/>
              </w:rPr>
            </w:pPr>
            <w:r w:rsidRPr="00524FD5">
              <w:rPr>
                <w:rFonts w:eastAsia="Calibri" w:cs="Arial"/>
                <w:b/>
                <w:sz w:val="22"/>
                <w:szCs w:val="22"/>
                <w:lang w:val="en-AU"/>
              </w:rPr>
              <w:t>Access to rail corridor</w:t>
            </w:r>
          </w:p>
          <w:p w14:paraId="2F4FB30E" w14:textId="77777777" w:rsidR="00590F52" w:rsidRPr="00524FD5" w:rsidRDefault="00590F52" w:rsidP="00CE482F">
            <w:pPr>
              <w:autoSpaceDE w:val="0"/>
              <w:autoSpaceDN w:val="0"/>
              <w:adjustRightInd w:val="0"/>
              <w:rPr>
                <w:rFonts w:eastAsia="Calibri" w:cs="Arial"/>
                <w:b/>
                <w:bCs/>
                <w:sz w:val="22"/>
                <w:szCs w:val="22"/>
                <w:lang w:val="en-AU"/>
              </w:rPr>
            </w:pPr>
            <w:r w:rsidRPr="00524FD5">
              <w:rPr>
                <w:rFonts w:eastAsia="Calibri" w:cs="Arial"/>
                <w:b/>
                <w:bCs/>
                <w:sz w:val="22"/>
                <w:szCs w:val="22"/>
                <w:lang w:val="en-AU"/>
              </w:rPr>
              <w:t xml:space="preserve">Reason for condition </w:t>
            </w:r>
          </w:p>
          <w:p w14:paraId="1F94F1AF" w14:textId="77777777" w:rsidR="00590F52" w:rsidRPr="00524FD5" w:rsidRDefault="00590F52" w:rsidP="00CE482F">
            <w:pPr>
              <w:autoSpaceDE w:val="0"/>
              <w:autoSpaceDN w:val="0"/>
              <w:adjustRightInd w:val="0"/>
              <w:rPr>
                <w:rFonts w:eastAsia="Calibri" w:cs="Arial"/>
                <w:sz w:val="22"/>
                <w:szCs w:val="22"/>
                <w:lang w:val="en-AU"/>
              </w:rPr>
            </w:pPr>
            <w:r w:rsidRPr="00524FD5">
              <w:rPr>
                <w:rFonts w:eastAsia="Calibri" w:cs="Arial"/>
                <w:sz w:val="22"/>
                <w:szCs w:val="22"/>
                <w:lang w:val="en-AU"/>
              </w:rPr>
              <w:t xml:space="preserve">The site is located adjacent to the rail corridor. As such, it is essential that access to the rail land must be permitted in advance </w:t>
            </w:r>
            <w:r w:rsidRPr="00524FD5">
              <w:rPr>
                <w:rFonts w:eastAsia="Calibri" w:cs="Arial"/>
                <w:b/>
                <w:bCs/>
                <w:sz w:val="22"/>
                <w:szCs w:val="22"/>
                <w:lang w:val="en-AU"/>
              </w:rPr>
              <w:t xml:space="preserve">by TfNSW </w:t>
            </w:r>
            <w:r w:rsidRPr="00524FD5">
              <w:rPr>
                <w:rFonts w:eastAsia="Calibri" w:cs="Arial"/>
                <w:sz w:val="22"/>
                <w:szCs w:val="22"/>
                <w:lang w:val="en-AU"/>
              </w:rPr>
              <w:t xml:space="preserve">and </w:t>
            </w:r>
            <w:r w:rsidRPr="00524FD5">
              <w:rPr>
                <w:rFonts w:eastAsia="Calibri" w:cs="Arial"/>
                <w:b/>
                <w:bCs/>
                <w:sz w:val="22"/>
                <w:szCs w:val="22"/>
                <w:lang w:val="en-AU"/>
              </w:rPr>
              <w:t>UGLRL</w:t>
            </w:r>
            <w:r w:rsidRPr="00524FD5">
              <w:rPr>
                <w:rFonts w:eastAsia="Calibri" w:cs="Arial"/>
                <w:sz w:val="22"/>
                <w:szCs w:val="22"/>
                <w:lang w:val="en-AU"/>
              </w:rPr>
              <w:t>.</w:t>
            </w:r>
          </w:p>
          <w:p w14:paraId="300898FF" w14:textId="77777777" w:rsidR="00590F52" w:rsidRPr="00524FD5" w:rsidRDefault="00590F52" w:rsidP="00CE482F">
            <w:pPr>
              <w:autoSpaceDE w:val="0"/>
              <w:autoSpaceDN w:val="0"/>
              <w:adjustRightInd w:val="0"/>
              <w:rPr>
                <w:rFonts w:eastAsia="Calibri" w:cs="Arial"/>
                <w:sz w:val="22"/>
                <w:szCs w:val="22"/>
                <w:lang w:val="en-AU"/>
              </w:rPr>
            </w:pPr>
            <w:r w:rsidRPr="00524FD5">
              <w:rPr>
                <w:rFonts w:eastAsia="Calibri" w:cs="Arial"/>
                <w:sz w:val="22"/>
                <w:szCs w:val="22"/>
                <w:lang w:val="en-AU"/>
              </w:rPr>
              <w:t xml:space="preserve"> </w:t>
            </w:r>
          </w:p>
          <w:p w14:paraId="54E240FB" w14:textId="77777777" w:rsidR="00590F52" w:rsidRPr="00524FD5" w:rsidRDefault="00590F52" w:rsidP="00590F52">
            <w:pPr>
              <w:rPr>
                <w:rFonts w:ascii="Calibri" w:eastAsia="Calibri" w:hAnsi="Calibri"/>
                <w:b/>
                <w:sz w:val="22"/>
                <w:szCs w:val="22"/>
                <w:lang w:val="en-AU"/>
              </w:rPr>
            </w:pPr>
            <w:r w:rsidRPr="00524FD5">
              <w:rPr>
                <w:rFonts w:eastAsia="Calibri" w:cs="Arial"/>
                <w:sz w:val="22"/>
                <w:szCs w:val="22"/>
                <w:lang w:val="en-AU"/>
              </w:rPr>
              <w:t>It is also noted that there is an existing informal pedestrian access from the northern eastern corner of existing Lot 12 DP 1138310 (and ultimately the north-eastern corner of proposed development) to Belongil Beach. The Applicant must provide information on the legality and authorization of this existing access. Furthermore, clarification on the permissibility or closure of this existing pedestrian access once development is completed should also be provided.</w:t>
            </w:r>
            <w:r w:rsidRPr="00524FD5">
              <w:rPr>
                <w:rFonts w:eastAsia="Calibri" w:cs="Arial"/>
                <w:b/>
                <w:bCs/>
                <w:sz w:val="22"/>
                <w:szCs w:val="22"/>
                <w:lang w:val="en-AU"/>
              </w:rPr>
              <w:t xml:space="preserve"> </w:t>
            </w:r>
          </w:p>
          <w:p w14:paraId="06E3CEEE" w14:textId="77777777" w:rsidR="00590F52" w:rsidRPr="00524FD5" w:rsidRDefault="00590F52" w:rsidP="00590F52">
            <w:pPr>
              <w:rPr>
                <w:rFonts w:eastAsia="Calibri" w:cs="Arial"/>
                <w:b/>
                <w:sz w:val="22"/>
                <w:szCs w:val="22"/>
                <w:lang w:val="en-AU"/>
              </w:rPr>
            </w:pPr>
          </w:p>
          <w:p w14:paraId="6C862998" w14:textId="77777777" w:rsidR="00590F52" w:rsidRPr="00524FD5" w:rsidRDefault="00590F52" w:rsidP="00590F52">
            <w:pPr>
              <w:rPr>
                <w:rFonts w:eastAsia="Calibri" w:cs="Arial"/>
                <w:b/>
                <w:sz w:val="22"/>
                <w:szCs w:val="22"/>
                <w:lang w:val="en-AU"/>
              </w:rPr>
            </w:pPr>
            <w:r w:rsidRPr="00524FD5">
              <w:rPr>
                <w:rFonts w:eastAsia="Calibri" w:cs="Arial"/>
                <w:b/>
                <w:sz w:val="22"/>
                <w:szCs w:val="22"/>
                <w:lang w:val="en-AU"/>
              </w:rPr>
              <w:t xml:space="preserve">Stormwater drainage </w:t>
            </w:r>
          </w:p>
          <w:p w14:paraId="71F6A1B4" w14:textId="77777777" w:rsidR="00590F52" w:rsidRPr="00524FD5" w:rsidRDefault="00590F52" w:rsidP="00CE482F">
            <w:pPr>
              <w:autoSpaceDE w:val="0"/>
              <w:autoSpaceDN w:val="0"/>
              <w:adjustRightInd w:val="0"/>
              <w:rPr>
                <w:rFonts w:eastAsia="Calibri" w:cs="Arial"/>
                <w:b/>
                <w:bCs/>
                <w:sz w:val="22"/>
                <w:szCs w:val="22"/>
                <w:lang w:val="en-AU"/>
              </w:rPr>
            </w:pPr>
            <w:r w:rsidRPr="00524FD5">
              <w:rPr>
                <w:rFonts w:eastAsia="Calibri" w:cs="Arial"/>
                <w:b/>
                <w:bCs/>
                <w:sz w:val="22"/>
                <w:szCs w:val="22"/>
                <w:lang w:val="en-AU"/>
              </w:rPr>
              <w:t xml:space="preserve">Reason for condition </w:t>
            </w:r>
          </w:p>
          <w:p w14:paraId="1DA66F67" w14:textId="77777777" w:rsidR="00590F52" w:rsidRPr="00524FD5" w:rsidRDefault="00590F52" w:rsidP="00CE482F">
            <w:pPr>
              <w:autoSpaceDE w:val="0"/>
              <w:autoSpaceDN w:val="0"/>
              <w:adjustRightInd w:val="0"/>
              <w:rPr>
                <w:rFonts w:eastAsia="Calibri" w:cs="Arial"/>
                <w:sz w:val="22"/>
                <w:szCs w:val="22"/>
                <w:lang w:val="en-AU"/>
              </w:rPr>
            </w:pPr>
            <w:r w:rsidRPr="00524FD5">
              <w:rPr>
                <w:rFonts w:eastAsia="Calibri" w:cs="Arial"/>
                <w:sz w:val="22"/>
                <w:szCs w:val="22"/>
                <w:lang w:val="en-AU"/>
              </w:rPr>
              <w:t xml:space="preserve">The Applicant must obtain written approval that the development of any drainage, and surface runoff paths would not be discharged into the rail corridor and cause no risk to the rail corridor. As such, it is essential for </w:t>
            </w:r>
            <w:r w:rsidRPr="00524FD5">
              <w:rPr>
                <w:rFonts w:eastAsia="Calibri" w:cs="Arial"/>
                <w:b/>
                <w:bCs/>
                <w:sz w:val="22"/>
                <w:szCs w:val="22"/>
                <w:lang w:val="en-AU"/>
              </w:rPr>
              <w:t xml:space="preserve">TfNSW </w:t>
            </w:r>
            <w:r w:rsidRPr="00524FD5">
              <w:rPr>
                <w:rFonts w:eastAsia="Calibri" w:cs="Arial"/>
                <w:sz w:val="22"/>
                <w:szCs w:val="22"/>
                <w:lang w:val="en-AU"/>
              </w:rPr>
              <w:t xml:space="preserve">and </w:t>
            </w:r>
            <w:r w:rsidRPr="00524FD5">
              <w:rPr>
                <w:rFonts w:eastAsia="Calibri" w:cs="Arial"/>
                <w:b/>
                <w:bCs/>
                <w:sz w:val="22"/>
                <w:szCs w:val="22"/>
                <w:lang w:val="en-AU"/>
              </w:rPr>
              <w:t xml:space="preserve">UGLRL </w:t>
            </w:r>
            <w:r w:rsidRPr="00524FD5">
              <w:rPr>
                <w:rFonts w:eastAsia="Calibri" w:cs="Arial"/>
                <w:sz w:val="22"/>
                <w:szCs w:val="22"/>
                <w:lang w:val="en-AU"/>
              </w:rPr>
              <w:t>to satisfy that the proposal does not have any adverse impact on the rail corridor.</w:t>
            </w:r>
          </w:p>
          <w:p w14:paraId="150C8362" w14:textId="77777777" w:rsidR="00590F52" w:rsidRPr="00524FD5" w:rsidRDefault="00590F52" w:rsidP="00590F52">
            <w:pPr>
              <w:rPr>
                <w:rFonts w:ascii="Calibri" w:eastAsia="Calibri" w:hAnsi="Calibri"/>
                <w:b/>
                <w:sz w:val="22"/>
                <w:szCs w:val="22"/>
                <w:lang w:val="en-AU"/>
              </w:rPr>
            </w:pPr>
          </w:p>
          <w:p w14:paraId="1C190C96" w14:textId="77777777" w:rsidR="00590F52" w:rsidRPr="00524FD5" w:rsidRDefault="00590F52" w:rsidP="00590F52">
            <w:pPr>
              <w:rPr>
                <w:rFonts w:eastAsia="Calibri" w:cs="Arial"/>
                <w:b/>
                <w:sz w:val="22"/>
                <w:szCs w:val="22"/>
                <w:lang w:val="en-AU"/>
              </w:rPr>
            </w:pPr>
            <w:r w:rsidRPr="00524FD5">
              <w:rPr>
                <w:rFonts w:eastAsia="Calibri" w:cs="Arial"/>
                <w:b/>
                <w:sz w:val="22"/>
                <w:szCs w:val="22"/>
                <w:lang w:val="en-AU"/>
              </w:rPr>
              <w:t xml:space="preserve">Noise and vibration </w:t>
            </w:r>
          </w:p>
          <w:p w14:paraId="0804A2FF" w14:textId="77777777" w:rsidR="00590F52" w:rsidRPr="00524FD5" w:rsidRDefault="00590F52" w:rsidP="00CE482F">
            <w:pPr>
              <w:pageBreakBefore/>
              <w:autoSpaceDE w:val="0"/>
              <w:autoSpaceDN w:val="0"/>
              <w:adjustRightInd w:val="0"/>
              <w:rPr>
                <w:rFonts w:eastAsia="Calibri" w:cs="Arial"/>
                <w:b/>
                <w:bCs/>
                <w:sz w:val="22"/>
                <w:szCs w:val="22"/>
                <w:lang w:val="en-AU"/>
              </w:rPr>
            </w:pPr>
            <w:r w:rsidRPr="00524FD5">
              <w:rPr>
                <w:rFonts w:eastAsia="Calibri" w:cs="Arial"/>
                <w:b/>
                <w:bCs/>
                <w:sz w:val="22"/>
                <w:szCs w:val="22"/>
                <w:lang w:val="en-AU"/>
              </w:rPr>
              <w:t xml:space="preserve">Reason for condition </w:t>
            </w:r>
          </w:p>
          <w:p w14:paraId="34EDD592" w14:textId="77777777" w:rsidR="00590F52" w:rsidRPr="00524FD5" w:rsidRDefault="00590F52" w:rsidP="00CE482F">
            <w:pPr>
              <w:autoSpaceDE w:val="0"/>
              <w:autoSpaceDN w:val="0"/>
              <w:adjustRightInd w:val="0"/>
              <w:rPr>
                <w:rFonts w:eastAsia="Calibri" w:cs="Arial"/>
                <w:sz w:val="22"/>
                <w:szCs w:val="22"/>
                <w:lang w:val="en-AU"/>
              </w:rPr>
            </w:pPr>
            <w:r w:rsidRPr="00524FD5">
              <w:rPr>
                <w:rFonts w:eastAsia="Calibri" w:cs="Arial"/>
                <w:sz w:val="22"/>
                <w:szCs w:val="22"/>
                <w:lang w:val="en-AU"/>
              </w:rPr>
              <w:t xml:space="preserve">The development is proposed for residential flat building for residential purpose. Therefore, if the railway line does become operational in the future, rail noise and vibration should be </w:t>
            </w:r>
            <w:r w:rsidRPr="00524FD5">
              <w:rPr>
                <w:rFonts w:eastAsia="Calibri" w:cs="Arial"/>
                <w:sz w:val="22"/>
                <w:szCs w:val="22"/>
                <w:lang w:val="en-AU"/>
              </w:rPr>
              <w:lastRenderedPageBreak/>
              <w:t>considered for the proposed residential development. It is essential to maintain the acoustic amenity of the future occupants of the residential properties.</w:t>
            </w:r>
          </w:p>
          <w:p w14:paraId="23272013" w14:textId="77777777" w:rsidR="00590F52" w:rsidRPr="00524FD5" w:rsidRDefault="00590F52" w:rsidP="00590F52">
            <w:pPr>
              <w:rPr>
                <w:rFonts w:ascii="Calibri" w:eastAsia="Calibri" w:hAnsi="Calibri"/>
                <w:b/>
                <w:sz w:val="22"/>
                <w:szCs w:val="22"/>
                <w:lang w:val="en-AU"/>
              </w:rPr>
            </w:pPr>
          </w:p>
        </w:tc>
      </w:tr>
      <w:tr w:rsidR="00590F52" w:rsidRPr="00524FD5" w14:paraId="15BA99DF" w14:textId="77777777" w:rsidTr="00CE482F">
        <w:tc>
          <w:tcPr>
            <w:tcW w:w="9451" w:type="dxa"/>
            <w:gridSpan w:val="2"/>
            <w:shd w:val="clear" w:color="auto" w:fill="auto"/>
          </w:tcPr>
          <w:p w14:paraId="2064B76A" w14:textId="77777777" w:rsidR="00590F52" w:rsidRPr="00524FD5" w:rsidRDefault="00590F52" w:rsidP="00CE482F">
            <w:pPr>
              <w:autoSpaceDE w:val="0"/>
              <w:autoSpaceDN w:val="0"/>
              <w:adjustRightInd w:val="0"/>
              <w:rPr>
                <w:rFonts w:eastAsia="Calibri" w:cs="Arial"/>
                <w:sz w:val="22"/>
                <w:szCs w:val="22"/>
                <w:lang w:val="en-AU"/>
              </w:rPr>
            </w:pPr>
            <w:r w:rsidRPr="00524FD5">
              <w:rPr>
                <w:rFonts w:eastAsia="Calibri" w:cs="Arial"/>
                <w:b/>
                <w:bCs/>
                <w:sz w:val="22"/>
                <w:szCs w:val="22"/>
                <w:lang w:val="en-AU"/>
              </w:rPr>
              <w:lastRenderedPageBreak/>
              <w:t xml:space="preserve">Contamination of the rail land </w:t>
            </w:r>
          </w:p>
          <w:p w14:paraId="52DD1A59" w14:textId="77777777" w:rsidR="00590F52" w:rsidRPr="00524FD5" w:rsidRDefault="00590F52" w:rsidP="00CE482F">
            <w:pPr>
              <w:autoSpaceDE w:val="0"/>
              <w:autoSpaceDN w:val="0"/>
              <w:adjustRightInd w:val="0"/>
              <w:rPr>
                <w:rFonts w:eastAsia="Calibri" w:cs="Arial"/>
                <w:sz w:val="22"/>
                <w:szCs w:val="22"/>
                <w:lang w:val="en-AU"/>
              </w:rPr>
            </w:pPr>
            <w:r w:rsidRPr="00524FD5">
              <w:rPr>
                <w:rFonts w:eastAsia="Calibri" w:cs="Arial"/>
                <w:b/>
                <w:bCs/>
                <w:sz w:val="22"/>
                <w:szCs w:val="22"/>
                <w:lang w:val="en-AU"/>
              </w:rPr>
              <w:t xml:space="preserve">TfNSW </w:t>
            </w:r>
            <w:r w:rsidRPr="00524FD5">
              <w:rPr>
                <w:rFonts w:eastAsia="Calibri" w:cs="Arial"/>
                <w:sz w:val="22"/>
                <w:szCs w:val="22"/>
                <w:lang w:val="en-AU"/>
              </w:rPr>
              <w:t xml:space="preserve">is currently conduction an environmental assessment to identify contamination on the </w:t>
            </w:r>
            <w:r w:rsidRPr="00524FD5">
              <w:rPr>
                <w:rFonts w:eastAsia="Calibri" w:cs="Arial"/>
                <w:b/>
                <w:bCs/>
                <w:sz w:val="22"/>
                <w:szCs w:val="22"/>
                <w:lang w:val="en-AU"/>
              </w:rPr>
              <w:t>CRN</w:t>
            </w:r>
            <w:r w:rsidRPr="00524FD5">
              <w:rPr>
                <w:rFonts w:eastAsia="Calibri" w:cs="Arial"/>
                <w:sz w:val="22"/>
                <w:szCs w:val="22"/>
                <w:lang w:val="en-AU"/>
              </w:rPr>
              <w:t>. All railway corridors are generally deemed to be contaminated unless proven otherwise by sample testing. Contamination risk arises from both the construction (e.g., unknown fill used in rail construction) and operations (e.g., transportation of contaminated material, spills) of the railway. Potential contaminants could include, but are not limited to, heavy metals, PAHs, phenolics (boiler ash), Organochlorine Pesticides (</w:t>
            </w:r>
            <w:r w:rsidRPr="00524FD5">
              <w:rPr>
                <w:rFonts w:eastAsia="Calibri" w:cs="Arial"/>
                <w:b/>
                <w:bCs/>
                <w:sz w:val="22"/>
                <w:szCs w:val="22"/>
                <w:lang w:val="en-AU"/>
              </w:rPr>
              <w:t>OCPs</w:t>
            </w:r>
            <w:r w:rsidRPr="00524FD5">
              <w:rPr>
                <w:rFonts w:eastAsia="Calibri" w:cs="Arial"/>
                <w:sz w:val="22"/>
                <w:szCs w:val="22"/>
                <w:lang w:val="en-AU"/>
              </w:rPr>
              <w:t>) and Organophosphorus Pesticides (</w:t>
            </w:r>
            <w:r w:rsidRPr="00524FD5">
              <w:rPr>
                <w:rFonts w:eastAsia="Calibri" w:cs="Arial"/>
                <w:b/>
                <w:bCs/>
                <w:sz w:val="22"/>
                <w:szCs w:val="22"/>
                <w:lang w:val="en-AU"/>
              </w:rPr>
              <w:t>OPPs</w:t>
            </w:r>
            <w:r w:rsidRPr="00524FD5">
              <w:rPr>
                <w:rFonts w:eastAsia="Calibri" w:cs="Arial"/>
                <w:sz w:val="22"/>
                <w:szCs w:val="22"/>
                <w:lang w:val="en-AU"/>
              </w:rPr>
              <w:t xml:space="preserve">). Although, TfNSW is committed to ensure the health and wellbeing of the community, TfNSW is not aware of whether there are contaminants found in the rail corridor or on the common boundaries with the development site. </w:t>
            </w:r>
          </w:p>
          <w:p w14:paraId="0748B50F" w14:textId="77777777" w:rsidR="00590F52" w:rsidRPr="00524FD5" w:rsidRDefault="00590F52" w:rsidP="00590F52">
            <w:pPr>
              <w:rPr>
                <w:rFonts w:eastAsia="Calibri" w:cs="Arial"/>
                <w:sz w:val="22"/>
                <w:szCs w:val="22"/>
                <w:lang w:val="en-AU"/>
              </w:rPr>
            </w:pPr>
            <w:r w:rsidRPr="00524FD5">
              <w:rPr>
                <w:rFonts w:eastAsia="Calibri" w:cs="Arial"/>
                <w:sz w:val="22"/>
                <w:szCs w:val="22"/>
                <w:lang w:val="en-AU"/>
              </w:rPr>
              <w:t>Furthermore, in accordance with State Environmental Planning Policy (Resilience and Hazards) 2021-Section 4.6 ‘Contamination and remediation to be considered in determining development application’ (Previously State Environmental Planning Policy No. 55 – Remediation of Land) the consent authority (Council) must consider whether the land is contaminated.</w:t>
            </w:r>
          </w:p>
          <w:p w14:paraId="0B56A312" w14:textId="77777777" w:rsidR="00590F52" w:rsidRPr="00524FD5" w:rsidRDefault="00590F52" w:rsidP="00590F52">
            <w:pPr>
              <w:rPr>
                <w:rFonts w:eastAsia="Calibri" w:cs="Arial"/>
                <w:b/>
                <w:sz w:val="22"/>
                <w:szCs w:val="22"/>
                <w:lang w:val="en-AU"/>
              </w:rPr>
            </w:pPr>
          </w:p>
        </w:tc>
      </w:tr>
      <w:tr w:rsidR="00590F52" w:rsidRPr="00524FD5" w14:paraId="625F47A3" w14:textId="77777777" w:rsidTr="00CE482F">
        <w:tc>
          <w:tcPr>
            <w:tcW w:w="9451" w:type="dxa"/>
            <w:gridSpan w:val="2"/>
            <w:shd w:val="clear" w:color="auto" w:fill="auto"/>
          </w:tcPr>
          <w:p w14:paraId="32ADB98F" w14:textId="77777777" w:rsidR="00590F52" w:rsidRPr="00524FD5" w:rsidRDefault="00590F52" w:rsidP="00590F52">
            <w:pPr>
              <w:rPr>
                <w:rFonts w:eastAsia="Calibri" w:cs="Arial"/>
                <w:b/>
                <w:sz w:val="22"/>
                <w:szCs w:val="22"/>
                <w:lang w:val="en-AU"/>
              </w:rPr>
            </w:pPr>
            <w:r w:rsidRPr="00524FD5">
              <w:rPr>
                <w:rFonts w:eastAsia="Calibri" w:cs="Arial"/>
                <w:b/>
                <w:sz w:val="22"/>
                <w:szCs w:val="22"/>
                <w:lang w:val="en-AU"/>
              </w:rPr>
              <w:t>Penalties apply for failure to comply with development consents</w:t>
            </w:r>
          </w:p>
          <w:p w14:paraId="4DB4699B" w14:textId="77777777" w:rsidR="00590F52" w:rsidRPr="00524FD5" w:rsidRDefault="00590F52" w:rsidP="00590F52">
            <w:pPr>
              <w:rPr>
                <w:rFonts w:eastAsia="Calibri" w:cs="Arial"/>
                <w:sz w:val="22"/>
                <w:szCs w:val="22"/>
                <w:lang w:val="en-AU"/>
              </w:rPr>
            </w:pPr>
            <w:r w:rsidRPr="00524FD5">
              <w:rPr>
                <w:rFonts w:eastAsia="Calibri" w:cs="Arial"/>
                <w:sz w:val="22"/>
                <w:szCs w:val="22"/>
                <w:lang w:val="en-AU"/>
              </w:rPr>
              <w:t>Failure to comply with conditions of development consent may lead to an on the spot fine being issued pursuant to section 4.2(1) of the Environmental Planning &amp; Assessment Act 1979 or prosecution pursuant to section 9.50 of the Environmental Planning &amp; Assessment Act 1979.</w:t>
            </w:r>
          </w:p>
          <w:p w14:paraId="1D44442A" w14:textId="77777777" w:rsidR="00590F52" w:rsidRPr="00524FD5" w:rsidRDefault="00590F52" w:rsidP="00590F52">
            <w:pPr>
              <w:rPr>
                <w:rFonts w:eastAsia="Calibri" w:cs="Arial"/>
                <w:b/>
                <w:sz w:val="22"/>
                <w:szCs w:val="22"/>
                <w:lang w:val="en-AU"/>
              </w:rPr>
            </w:pPr>
          </w:p>
          <w:p w14:paraId="5EF7C577" w14:textId="77777777" w:rsidR="00CE482F" w:rsidRPr="00524FD5" w:rsidRDefault="00CE482F" w:rsidP="00590F52">
            <w:pPr>
              <w:rPr>
                <w:rFonts w:eastAsia="Calibri" w:cs="Arial"/>
                <w:b/>
                <w:sz w:val="22"/>
                <w:szCs w:val="22"/>
                <w:lang w:val="en-AU"/>
              </w:rPr>
            </w:pPr>
          </w:p>
        </w:tc>
      </w:tr>
      <w:tr w:rsidR="00590F52" w:rsidRPr="00524FD5" w14:paraId="734C9355" w14:textId="77777777" w:rsidTr="00CE482F">
        <w:tc>
          <w:tcPr>
            <w:tcW w:w="9451" w:type="dxa"/>
            <w:gridSpan w:val="2"/>
            <w:shd w:val="clear" w:color="auto" w:fill="auto"/>
          </w:tcPr>
          <w:p w14:paraId="7C4C1725" w14:textId="77777777" w:rsidR="00590F52" w:rsidRPr="00524FD5" w:rsidRDefault="00590F52" w:rsidP="00590F52">
            <w:pPr>
              <w:rPr>
                <w:rFonts w:eastAsia="Calibri" w:cs="Arial"/>
                <w:b/>
                <w:sz w:val="22"/>
                <w:szCs w:val="22"/>
                <w:lang w:val="en-AU"/>
              </w:rPr>
            </w:pPr>
            <w:r w:rsidRPr="00524FD5">
              <w:rPr>
                <w:rFonts w:eastAsia="Calibri" w:cs="Arial"/>
                <w:b/>
                <w:sz w:val="22"/>
                <w:szCs w:val="22"/>
                <w:lang w:val="en-AU"/>
              </w:rPr>
              <w:t xml:space="preserve">Essential Energy </w:t>
            </w:r>
          </w:p>
          <w:p w14:paraId="0E20EBF8" w14:textId="77777777" w:rsidR="00590F52" w:rsidRPr="00524FD5" w:rsidRDefault="00590F52" w:rsidP="00971C9F">
            <w:pPr>
              <w:numPr>
                <w:ilvl w:val="3"/>
                <w:numId w:val="13"/>
              </w:numPr>
              <w:autoSpaceDE w:val="0"/>
              <w:autoSpaceDN w:val="0"/>
              <w:adjustRightInd w:val="0"/>
              <w:ind w:left="602" w:hanging="567"/>
              <w:rPr>
                <w:rFonts w:eastAsia="Calibri" w:cs="Arial"/>
                <w:sz w:val="22"/>
                <w:szCs w:val="22"/>
                <w:lang w:val="en-AU"/>
              </w:rPr>
            </w:pPr>
            <w:r w:rsidRPr="00524FD5">
              <w:rPr>
                <w:rFonts w:eastAsia="Calibri" w:cs="Arial"/>
                <w:sz w:val="22"/>
                <w:szCs w:val="22"/>
                <w:lang w:val="en-AU"/>
              </w:rPr>
              <w:t>Prior to any demolition works commencing, any service line/s to the property/s must be disconnected.</w:t>
            </w:r>
          </w:p>
          <w:p w14:paraId="20093095" w14:textId="77777777" w:rsidR="00590F52" w:rsidRPr="00524FD5" w:rsidRDefault="00590F52" w:rsidP="00CE482F">
            <w:pPr>
              <w:autoSpaceDE w:val="0"/>
              <w:autoSpaceDN w:val="0"/>
              <w:adjustRightInd w:val="0"/>
              <w:rPr>
                <w:rFonts w:ascii="Calibri" w:eastAsia="Calibri" w:hAnsi="Calibri"/>
                <w:sz w:val="22"/>
                <w:szCs w:val="22"/>
                <w:lang w:val="en-AU"/>
              </w:rPr>
            </w:pPr>
          </w:p>
          <w:p w14:paraId="1B999368" w14:textId="77777777" w:rsidR="00590F52" w:rsidRPr="00524FD5" w:rsidRDefault="00590F52" w:rsidP="00971C9F">
            <w:pPr>
              <w:numPr>
                <w:ilvl w:val="3"/>
                <w:numId w:val="13"/>
              </w:numPr>
              <w:autoSpaceDE w:val="0"/>
              <w:autoSpaceDN w:val="0"/>
              <w:adjustRightInd w:val="0"/>
              <w:ind w:left="602" w:hanging="567"/>
              <w:rPr>
                <w:rFonts w:eastAsia="Calibri" w:cs="Arial"/>
                <w:sz w:val="22"/>
                <w:szCs w:val="22"/>
                <w:lang w:val="en-AU"/>
              </w:rPr>
            </w:pPr>
            <w:r w:rsidRPr="00524FD5">
              <w:rPr>
                <w:rFonts w:eastAsia="Calibri" w:cs="Arial"/>
                <w:sz w:val="22"/>
                <w:szCs w:val="22"/>
                <w:lang w:val="en-AU"/>
              </w:rPr>
              <w:t xml:space="preserve">The Applicant will need to engage the services of an Accredited Service Provider to ensure adequate provision of power is available to the development in accordance with </w:t>
            </w:r>
            <w:r w:rsidRPr="00524FD5">
              <w:rPr>
                <w:rFonts w:eastAsia="Calibri" w:cs="Arial"/>
                <w:i/>
                <w:iCs/>
                <w:sz w:val="22"/>
                <w:szCs w:val="22"/>
                <w:lang w:val="en-AU"/>
              </w:rPr>
              <w:t>NSW Service and Installation Rules</w:t>
            </w:r>
            <w:r w:rsidRPr="00524FD5">
              <w:rPr>
                <w:rFonts w:eastAsia="Calibri" w:cs="Arial"/>
                <w:sz w:val="22"/>
                <w:szCs w:val="22"/>
                <w:lang w:val="en-AU"/>
              </w:rPr>
              <w:t>. This may mean that the existing service lines will need to be relocated, at the Applicant’s expense. A Level 2 Electrician will be able to advise on these requirements and carry out the required work to ensure compliance.</w:t>
            </w:r>
          </w:p>
          <w:p w14:paraId="6DB8B700" w14:textId="77777777" w:rsidR="00590F52" w:rsidRPr="00524FD5" w:rsidRDefault="00590F52" w:rsidP="00590F52">
            <w:pPr>
              <w:rPr>
                <w:rFonts w:eastAsia="Calibri" w:cs="Arial"/>
                <w:sz w:val="22"/>
                <w:szCs w:val="22"/>
                <w:lang w:val="en-AU"/>
              </w:rPr>
            </w:pPr>
          </w:p>
          <w:p w14:paraId="62515A02" w14:textId="77777777" w:rsidR="00590F52" w:rsidRPr="00524FD5" w:rsidRDefault="00590F52" w:rsidP="00971C9F">
            <w:pPr>
              <w:numPr>
                <w:ilvl w:val="3"/>
                <w:numId w:val="13"/>
              </w:numPr>
              <w:autoSpaceDE w:val="0"/>
              <w:autoSpaceDN w:val="0"/>
              <w:adjustRightInd w:val="0"/>
              <w:ind w:left="602" w:hanging="567"/>
              <w:rPr>
                <w:rFonts w:eastAsia="Calibri" w:cs="Arial"/>
                <w:sz w:val="22"/>
                <w:szCs w:val="22"/>
                <w:lang w:val="en-AU"/>
              </w:rPr>
            </w:pPr>
            <w:r w:rsidRPr="00524FD5">
              <w:rPr>
                <w:rFonts w:eastAsia="Calibri" w:cs="Arial"/>
                <w:sz w:val="22"/>
                <w:szCs w:val="22"/>
                <w:lang w:val="en-AU"/>
              </w:rPr>
              <w:t xml:space="preserve">Prior to carrying out any works, a “Dial Before You Dig” enquiry should be undertaken in accordance with the requirements of </w:t>
            </w:r>
            <w:r w:rsidRPr="00524FD5">
              <w:rPr>
                <w:rFonts w:eastAsia="Calibri" w:cs="Arial"/>
                <w:i/>
                <w:iCs/>
                <w:sz w:val="22"/>
                <w:szCs w:val="22"/>
                <w:lang w:val="en-AU"/>
              </w:rPr>
              <w:t xml:space="preserve">Part 5E (Protection of Underground Electricity Power Lines) </w:t>
            </w:r>
            <w:r w:rsidRPr="00524FD5">
              <w:rPr>
                <w:rFonts w:eastAsia="Calibri" w:cs="Arial"/>
                <w:sz w:val="22"/>
                <w:szCs w:val="22"/>
                <w:lang w:val="en-AU"/>
              </w:rPr>
              <w:t xml:space="preserve">of the </w:t>
            </w:r>
            <w:r w:rsidRPr="00524FD5">
              <w:rPr>
                <w:rFonts w:eastAsia="Calibri" w:cs="Arial"/>
                <w:i/>
                <w:iCs/>
                <w:sz w:val="22"/>
                <w:szCs w:val="22"/>
                <w:lang w:val="en-AU"/>
              </w:rPr>
              <w:t xml:space="preserve">Electricity Supply Act 1995 </w:t>
            </w:r>
            <w:r w:rsidRPr="00524FD5">
              <w:rPr>
                <w:rFonts w:eastAsia="Calibri" w:cs="Arial"/>
                <w:sz w:val="22"/>
                <w:szCs w:val="22"/>
                <w:lang w:val="en-AU"/>
              </w:rPr>
              <w:t>(NSW).</w:t>
            </w:r>
          </w:p>
          <w:p w14:paraId="65F6E4DA" w14:textId="77777777" w:rsidR="00590F52" w:rsidRPr="00524FD5" w:rsidRDefault="00590F52" w:rsidP="00590F52">
            <w:pPr>
              <w:rPr>
                <w:rFonts w:eastAsia="Calibri" w:cs="Arial"/>
                <w:sz w:val="22"/>
                <w:szCs w:val="22"/>
                <w:lang w:val="en-AU"/>
              </w:rPr>
            </w:pPr>
          </w:p>
          <w:p w14:paraId="4BB66F23" w14:textId="77777777" w:rsidR="00590F52" w:rsidRPr="00524FD5" w:rsidRDefault="00590F52" w:rsidP="00971C9F">
            <w:pPr>
              <w:numPr>
                <w:ilvl w:val="3"/>
                <w:numId w:val="13"/>
              </w:numPr>
              <w:autoSpaceDE w:val="0"/>
              <w:autoSpaceDN w:val="0"/>
              <w:adjustRightInd w:val="0"/>
              <w:ind w:left="602" w:hanging="567"/>
              <w:rPr>
                <w:rFonts w:eastAsia="Calibri" w:cs="Arial"/>
                <w:sz w:val="22"/>
                <w:szCs w:val="22"/>
                <w:lang w:val="en-AU"/>
              </w:rPr>
            </w:pPr>
            <w:r w:rsidRPr="00524FD5">
              <w:rPr>
                <w:rFonts w:eastAsia="Calibri" w:cs="Arial"/>
                <w:sz w:val="22"/>
                <w:szCs w:val="22"/>
                <w:lang w:val="en-AU"/>
              </w:rPr>
              <w:t xml:space="preserve">Given there is electricity infrastructure in the area, it is the responsibility of the person/s completing any works around powerlines to understand their safety responsibilities. SafeWork NSW (www.safework.nsw.gov.au) has publications that provide guidance when working close to electricity infrastructure. These include the </w:t>
            </w:r>
            <w:r w:rsidRPr="00524FD5">
              <w:rPr>
                <w:rFonts w:eastAsia="Calibri" w:cs="Arial"/>
                <w:i/>
                <w:iCs/>
                <w:sz w:val="22"/>
                <w:szCs w:val="22"/>
                <w:lang w:val="en-AU"/>
              </w:rPr>
              <w:t xml:space="preserve">Code of Practice – Work near Overhead Power Lines </w:t>
            </w:r>
            <w:r w:rsidRPr="00524FD5">
              <w:rPr>
                <w:rFonts w:eastAsia="Calibri" w:cs="Arial"/>
                <w:sz w:val="22"/>
                <w:szCs w:val="22"/>
                <w:lang w:val="en-AU"/>
              </w:rPr>
              <w:t xml:space="preserve">and </w:t>
            </w:r>
            <w:r w:rsidRPr="00524FD5">
              <w:rPr>
                <w:rFonts w:eastAsia="Calibri" w:cs="Arial"/>
                <w:i/>
                <w:iCs/>
                <w:sz w:val="22"/>
                <w:szCs w:val="22"/>
                <w:lang w:val="en-AU"/>
              </w:rPr>
              <w:t>Code of Practice – Work near Underground Assets</w:t>
            </w:r>
            <w:r w:rsidRPr="00524FD5">
              <w:rPr>
                <w:rFonts w:eastAsia="Calibri" w:cs="Arial"/>
                <w:sz w:val="22"/>
                <w:szCs w:val="22"/>
                <w:lang w:val="en-AU"/>
              </w:rPr>
              <w:t>.</w:t>
            </w:r>
          </w:p>
          <w:p w14:paraId="30D279CB" w14:textId="77777777" w:rsidR="00590F52" w:rsidRPr="00524FD5" w:rsidRDefault="00590F52" w:rsidP="00590F52">
            <w:pPr>
              <w:rPr>
                <w:rFonts w:eastAsia="Calibri" w:cs="Arial"/>
                <w:sz w:val="22"/>
                <w:szCs w:val="22"/>
                <w:lang w:val="en-AU"/>
              </w:rPr>
            </w:pPr>
          </w:p>
          <w:p w14:paraId="15971FB0" w14:textId="77777777" w:rsidR="00590F52" w:rsidRPr="00524FD5" w:rsidRDefault="00590F52" w:rsidP="00971C9F">
            <w:pPr>
              <w:numPr>
                <w:ilvl w:val="3"/>
                <w:numId w:val="13"/>
              </w:numPr>
              <w:autoSpaceDE w:val="0"/>
              <w:autoSpaceDN w:val="0"/>
              <w:adjustRightInd w:val="0"/>
              <w:ind w:left="602" w:hanging="567"/>
              <w:rPr>
                <w:rFonts w:eastAsia="Calibri" w:cs="Arial"/>
                <w:sz w:val="22"/>
                <w:szCs w:val="22"/>
                <w:lang w:val="en-AU"/>
              </w:rPr>
            </w:pPr>
            <w:r w:rsidRPr="00524FD5">
              <w:rPr>
                <w:rFonts w:eastAsia="Calibri" w:cs="Arial"/>
                <w:sz w:val="22"/>
                <w:szCs w:val="22"/>
                <w:lang w:val="en-AU"/>
              </w:rPr>
              <w:t xml:space="preserve">Essential Energy’s records indicate there is electricity infrastructure located within close proximity of the property. Any activities within this location must be undertaken in accordance with the latest industry guideline currently known as </w:t>
            </w:r>
            <w:r w:rsidRPr="00524FD5">
              <w:rPr>
                <w:rFonts w:eastAsia="Calibri" w:cs="Arial"/>
                <w:i/>
                <w:iCs/>
                <w:sz w:val="22"/>
                <w:szCs w:val="22"/>
                <w:lang w:val="en-AU"/>
              </w:rPr>
              <w:t>ISSC 20 Guideline for the Management of Activities within Electricity Easements and Close to Infrastructure</w:t>
            </w:r>
            <w:r w:rsidRPr="00524FD5">
              <w:rPr>
                <w:rFonts w:eastAsia="Calibri" w:cs="Arial"/>
                <w:sz w:val="22"/>
                <w:szCs w:val="22"/>
                <w:lang w:val="en-AU"/>
              </w:rPr>
              <w:t>. Approval may be required from Essential Energy should activities within the property encroach on the electricity infrastructure.</w:t>
            </w:r>
          </w:p>
          <w:p w14:paraId="61A76C97" w14:textId="77777777" w:rsidR="00590F52" w:rsidRPr="00524FD5" w:rsidRDefault="00590F52" w:rsidP="00590F52">
            <w:pPr>
              <w:rPr>
                <w:rFonts w:eastAsia="Calibri" w:cs="Arial"/>
                <w:sz w:val="22"/>
                <w:szCs w:val="22"/>
                <w:lang w:val="en-AU"/>
              </w:rPr>
            </w:pPr>
          </w:p>
          <w:p w14:paraId="6EFDCBE6" w14:textId="77777777" w:rsidR="00590F52" w:rsidRPr="00524FD5" w:rsidRDefault="00590F52" w:rsidP="00971C9F">
            <w:pPr>
              <w:numPr>
                <w:ilvl w:val="3"/>
                <w:numId w:val="13"/>
              </w:numPr>
              <w:autoSpaceDE w:val="0"/>
              <w:autoSpaceDN w:val="0"/>
              <w:adjustRightInd w:val="0"/>
              <w:ind w:left="602" w:hanging="567"/>
              <w:rPr>
                <w:rFonts w:eastAsia="Calibri" w:cs="Arial"/>
                <w:sz w:val="22"/>
                <w:szCs w:val="22"/>
                <w:lang w:val="en-AU"/>
              </w:rPr>
            </w:pPr>
            <w:r w:rsidRPr="00524FD5">
              <w:rPr>
                <w:rFonts w:eastAsia="Calibri" w:cs="Arial"/>
                <w:sz w:val="22"/>
                <w:szCs w:val="22"/>
                <w:lang w:val="en-AU"/>
              </w:rPr>
              <w:t>If the proposed development changes, there may be potential safety risks and it is recommended that Essential Energy is consulted for further comment.</w:t>
            </w:r>
          </w:p>
          <w:p w14:paraId="198417BD" w14:textId="77777777" w:rsidR="00590F52" w:rsidRPr="00524FD5" w:rsidRDefault="00590F52" w:rsidP="00590F52">
            <w:pPr>
              <w:rPr>
                <w:rFonts w:eastAsia="Calibri" w:cs="Arial"/>
                <w:sz w:val="22"/>
                <w:szCs w:val="22"/>
                <w:lang w:val="en-AU"/>
              </w:rPr>
            </w:pPr>
          </w:p>
          <w:p w14:paraId="7B8F77C3" w14:textId="77777777" w:rsidR="00590F52" w:rsidRPr="00524FD5" w:rsidRDefault="00590F52" w:rsidP="00971C9F">
            <w:pPr>
              <w:numPr>
                <w:ilvl w:val="3"/>
                <w:numId w:val="13"/>
              </w:numPr>
              <w:autoSpaceDE w:val="0"/>
              <w:autoSpaceDN w:val="0"/>
              <w:adjustRightInd w:val="0"/>
              <w:ind w:left="602" w:hanging="567"/>
              <w:rPr>
                <w:rFonts w:eastAsia="Calibri" w:cs="Arial"/>
                <w:sz w:val="22"/>
                <w:szCs w:val="22"/>
                <w:lang w:val="en-AU"/>
              </w:rPr>
            </w:pPr>
            <w:r w:rsidRPr="00524FD5">
              <w:rPr>
                <w:rFonts w:eastAsia="Calibri" w:cs="Arial"/>
                <w:sz w:val="22"/>
                <w:szCs w:val="22"/>
                <w:lang w:val="en-AU"/>
              </w:rPr>
              <w:lastRenderedPageBreak/>
              <w:t>Any existing encumbrances in favour of Essential Energy (or its predecessors) noted on the title of the above property should be complied with.</w:t>
            </w:r>
          </w:p>
          <w:p w14:paraId="49F26654" w14:textId="77777777" w:rsidR="00590F52" w:rsidRPr="00524FD5" w:rsidRDefault="00590F52" w:rsidP="00590F52">
            <w:pPr>
              <w:rPr>
                <w:rFonts w:eastAsia="Calibri" w:cs="Arial"/>
                <w:b/>
                <w:sz w:val="22"/>
                <w:szCs w:val="22"/>
                <w:lang w:val="en-AU"/>
              </w:rPr>
            </w:pPr>
          </w:p>
        </w:tc>
      </w:tr>
      <w:tr w:rsidR="00590F52" w:rsidRPr="00524FD5" w14:paraId="25F67718" w14:textId="77777777" w:rsidTr="00CE482F">
        <w:tc>
          <w:tcPr>
            <w:tcW w:w="9451" w:type="dxa"/>
            <w:gridSpan w:val="2"/>
            <w:shd w:val="clear" w:color="auto" w:fill="auto"/>
          </w:tcPr>
          <w:p w14:paraId="5BBD1685" w14:textId="77777777" w:rsidR="00590F52" w:rsidRPr="00524FD5" w:rsidRDefault="00590F52" w:rsidP="00590F52">
            <w:pPr>
              <w:rPr>
                <w:rFonts w:eastAsia="Calibri" w:cs="Arial"/>
                <w:b/>
                <w:bCs/>
                <w:sz w:val="22"/>
                <w:szCs w:val="22"/>
                <w:lang w:val="en-AU"/>
              </w:rPr>
            </w:pPr>
            <w:r w:rsidRPr="00524FD5">
              <w:rPr>
                <w:rFonts w:eastAsia="Calibri" w:cs="Arial"/>
                <w:b/>
                <w:bCs/>
                <w:sz w:val="22"/>
                <w:szCs w:val="22"/>
                <w:lang w:val="en-AU"/>
              </w:rPr>
              <w:lastRenderedPageBreak/>
              <w:t>Plumbing Standards and requirements.</w:t>
            </w:r>
          </w:p>
          <w:p w14:paraId="0015C2DD" w14:textId="77777777" w:rsidR="00590F52" w:rsidRPr="00524FD5" w:rsidRDefault="00590F52" w:rsidP="00590F52">
            <w:pPr>
              <w:rPr>
                <w:rFonts w:eastAsia="Calibri" w:cs="Arial"/>
                <w:sz w:val="22"/>
                <w:szCs w:val="22"/>
                <w:lang w:val="en-AU" w:eastAsia="en-AU"/>
              </w:rPr>
            </w:pPr>
            <w:r w:rsidRPr="00524FD5">
              <w:rPr>
                <w:rFonts w:eastAsia="Calibri" w:cs="Arial"/>
                <w:sz w:val="22"/>
                <w:szCs w:val="22"/>
                <w:lang w:val="en-AU" w:eastAsia="en-AU"/>
              </w:rPr>
              <w:t xml:space="preserve">All Plumbing, Water Supply, Sewerage and Stormwater Works shall be installed in accordance with the Local Government Act 1993, Plumbers Code of Australia and AS/NZS 3500 Parts 0-5, the approved plans (any notations on those plans) and the approved specifications. Any plumbing inspections required under a Section 68 Approval are to occur in accordance with that approval. </w:t>
            </w:r>
          </w:p>
          <w:p w14:paraId="5DE143E4" w14:textId="77777777" w:rsidR="00590F52" w:rsidRPr="00524FD5" w:rsidRDefault="00590F52" w:rsidP="00590F52">
            <w:pPr>
              <w:rPr>
                <w:rFonts w:eastAsia="Calibri" w:cs="Arial"/>
                <w:b/>
                <w:sz w:val="22"/>
                <w:szCs w:val="22"/>
                <w:lang w:val="en-AU"/>
              </w:rPr>
            </w:pPr>
          </w:p>
        </w:tc>
      </w:tr>
      <w:tr w:rsidR="00590F52" w:rsidRPr="00524FD5" w14:paraId="1B345771" w14:textId="77777777" w:rsidTr="00CE482F">
        <w:tc>
          <w:tcPr>
            <w:tcW w:w="9451" w:type="dxa"/>
            <w:gridSpan w:val="2"/>
            <w:shd w:val="clear" w:color="auto" w:fill="auto"/>
          </w:tcPr>
          <w:p w14:paraId="7B439F18" w14:textId="77777777" w:rsidR="00590F52" w:rsidRPr="00524FD5" w:rsidRDefault="00590F52" w:rsidP="00590F52">
            <w:pPr>
              <w:rPr>
                <w:rFonts w:eastAsia="Calibri" w:cs="Arial"/>
                <w:b/>
                <w:sz w:val="22"/>
                <w:szCs w:val="22"/>
                <w:lang w:val="en-AU"/>
              </w:rPr>
            </w:pPr>
            <w:r w:rsidRPr="00524FD5">
              <w:rPr>
                <w:rFonts w:eastAsia="Calibri" w:cs="Arial"/>
                <w:b/>
                <w:sz w:val="22"/>
                <w:szCs w:val="22"/>
                <w:lang w:val="en-AU"/>
              </w:rPr>
              <w:t>Swimming pool discharge (reticulated systems)</w:t>
            </w:r>
          </w:p>
          <w:p w14:paraId="6C3B5194" w14:textId="77777777" w:rsidR="00590F52" w:rsidRPr="00524FD5" w:rsidRDefault="00590F52" w:rsidP="00590F52">
            <w:pPr>
              <w:rPr>
                <w:rFonts w:eastAsia="Calibri" w:cs="Arial"/>
                <w:sz w:val="22"/>
                <w:szCs w:val="22"/>
                <w:lang w:val="en-AU"/>
              </w:rPr>
            </w:pPr>
            <w:r w:rsidRPr="00524FD5">
              <w:rPr>
                <w:rFonts w:eastAsia="Calibri" w:cs="Arial"/>
                <w:sz w:val="22"/>
                <w:szCs w:val="22"/>
                <w:lang w:val="en-AU"/>
              </w:rPr>
              <w:t xml:space="preserve">Swimming pool waste - irrespective of the filtering system is to be disposed into the property’s house drainage - sewerage system via an overflow relief gully with a 100mm visible air gap in accordance with AS/NZS 3500.2, Section 10.9 &amp; Figure 10.2.  </w:t>
            </w:r>
          </w:p>
          <w:p w14:paraId="3AB59054" w14:textId="77777777" w:rsidR="00590F52" w:rsidRPr="00524FD5" w:rsidRDefault="00590F52" w:rsidP="00590F52">
            <w:pPr>
              <w:rPr>
                <w:rFonts w:eastAsia="Calibri" w:cs="Arial"/>
                <w:sz w:val="22"/>
                <w:szCs w:val="22"/>
                <w:lang w:val="en-AU"/>
              </w:rPr>
            </w:pPr>
          </w:p>
          <w:p w14:paraId="626EC034" w14:textId="77777777" w:rsidR="00590F52" w:rsidRPr="00524FD5" w:rsidRDefault="00590F52" w:rsidP="00590F52">
            <w:pPr>
              <w:rPr>
                <w:rFonts w:eastAsia="Calibri" w:cs="Arial"/>
                <w:sz w:val="22"/>
                <w:szCs w:val="22"/>
                <w:lang w:val="en-AU"/>
              </w:rPr>
            </w:pPr>
            <w:r w:rsidRPr="00524FD5">
              <w:rPr>
                <w:rFonts w:eastAsia="Calibri" w:cs="Arial"/>
                <w:sz w:val="22"/>
                <w:szCs w:val="22"/>
                <w:lang w:val="en-AU"/>
              </w:rPr>
              <w:t xml:space="preserve">This activity is now an exempt activity and does not require approval under Section 68 of the Local Government Act. </w:t>
            </w:r>
          </w:p>
          <w:p w14:paraId="4DD074FD" w14:textId="77777777" w:rsidR="00590F52" w:rsidRPr="00524FD5" w:rsidRDefault="00590F52" w:rsidP="00590F52">
            <w:pPr>
              <w:rPr>
                <w:rFonts w:eastAsia="Calibri" w:cs="Arial"/>
                <w:sz w:val="22"/>
                <w:szCs w:val="22"/>
                <w:lang w:val="en-AU"/>
              </w:rPr>
            </w:pPr>
          </w:p>
          <w:p w14:paraId="5124EF8A" w14:textId="77777777" w:rsidR="00590F52" w:rsidRPr="00524FD5" w:rsidRDefault="00590F52" w:rsidP="00590F52">
            <w:pPr>
              <w:rPr>
                <w:rFonts w:eastAsia="Calibri" w:cs="Arial"/>
                <w:sz w:val="22"/>
                <w:szCs w:val="22"/>
                <w:lang w:val="en-AU"/>
              </w:rPr>
            </w:pPr>
            <w:r w:rsidRPr="00524FD5">
              <w:rPr>
                <w:rFonts w:eastAsia="Calibri" w:cs="Arial"/>
                <w:sz w:val="22"/>
                <w:szCs w:val="22"/>
                <w:lang w:val="en-AU"/>
              </w:rPr>
              <w:t>If however, site conditions prevent discharge through the existing gully and a new gully is required, this activity will require an approval under S68 before this work can commence.</w:t>
            </w:r>
          </w:p>
          <w:p w14:paraId="110674FA" w14:textId="77777777" w:rsidR="00590F52" w:rsidRPr="00524FD5" w:rsidRDefault="00590F52" w:rsidP="00590F52">
            <w:pPr>
              <w:rPr>
                <w:rFonts w:eastAsia="Calibri" w:cs="Arial"/>
                <w:sz w:val="22"/>
                <w:szCs w:val="22"/>
                <w:lang w:val="en-AU"/>
              </w:rPr>
            </w:pPr>
            <w:r w:rsidRPr="00524FD5">
              <w:rPr>
                <w:rFonts w:eastAsia="Calibri" w:cs="Arial"/>
                <w:sz w:val="22"/>
                <w:szCs w:val="22"/>
                <w:lang w:val="en-AU"/>
              </w:rPr>
              <w:t>Note also that this activity must be carried out by a licensed plumber.</w:t>
            </w:r>
          </w:p>
          <w:p w14:paraId="3FC24741" w14:textId="77777777" w:rsidR="00590F52" w:rsidRPr="00524FD5" w:rsidRDefault="00590F52" w:rsidP="00590F52">
            <w:pPr>
              <w:rPr>
                <w:rFonts w:eastAsia="Calibri" w:cs="Arial"/>
                <w:b/>
                <w:bCs/>
                <w:sz w:val="22"/>
                <w:szCs w:val="22"/>
                <w:lang w:val="en-AU"/>
              </w:rPr>
            </w:pPr>
          </w:p>
        </w:tc>
      </w:tr>
      <w:tr w:rsidR="00590F52" w:rsidRPr="00524FD5" w14:paraId="64A1F87A" w14:textId="77777777" w:rsidTr="00CE482F">
        <w:tc>
          <w:tcPr>
            <w:tcW w:w="9451" w:type="dxa"/>
            <w:gridSpan w:val="2"/>
            <w:shd w:val="clear" w:color="auto" w:fill="auto"/>
          </w:tcPr>
          <w:p w14:paraId="420B40D3" w14:textId="77777777" w:rsidR="00CE482F" w:rsidRPr="00524FD5" w:rsidRDefault="00CE482F" w:rsidP="00590F52">
            <w:pPr>
              <w:rPr>
                <w:rFonts w:eastAsia="Calibri" w:cs="Arial"/>
                <w:b/>
                <w:bCs/>
                <w:sz w:val="22"/>
                <w:szCs w:val="22"/>
                <w:lang w:val="en-AU" w:eastAsia="en-AU"/>
              </w:rPr>
            </w:pPr>
          </w:p>
          <w:p w14:paraId="44C2B006" w14:textId="77777777" w:rsidR="00CE482F" w:rsidRPr="00524FD5" w:rsidRDefault="00CE482F" w:rsidP="00590F52">
            <w:pPr>
              <w:rPr>
                <w:rFonts w:eastAsia="Calibri" w:cs="Arial"/>
                <w:b/>
                <w:bCs/>
                <w:sz w:val="22"/>
                <w:szCs w:val="22"/>
                <w:lang w:val="en-AU" w:eastAsia="en-AU"/>
              </w:rPr>
            </w:pPr>
          </w:p>
          <w:p w14:paraId="7BE7BA0E" w14:textId="77777777" w:rsidR="00590F52" w:rsidRPr="00524FD5" w:rsidRDefault="00590F52" w:rsidP="00590F52">
            <w:pPr>
              <w:rPr>
                <w:rFonts w:eastAsia="Calibri" w:cs="Arial"/>
                <w:b/>
                <w:bCs/>
                <w:sz w:val="22"/>
                <w:szCs w:val="22"/>
                <w:lang w:val="en-AU" w:eastAsia="en-AU"/>
              </w:rPr>
            </w:pPr>
            <w:r w:rsidRPr="00524FD5">
              <w:rPr>
                <w:rFonts w:eastAsia="Calibri" w:cs="Arial"/>
                <w:b/>
                <w:bCs/>
                <w:sz w:val="22"/>
                <w:szCs w:val="22"/>
                <w:lang w:val="en-AU" w:eastAsia="en-AU"/>
              </w:rPr>
              <w:t>Relics Provisions- Advice</w:t>
            </w:r>
          </w:p>
          <w:p w14:paraId="03D9B02A" w14:textId="77777777" w:rsidR="00590F52" w:rsidRPr="00524FD5" w:rsidRDefault="00590F52" w:rsidP="00590F52">
            <w:pPr>
              <w:rPr>
                <w:rFonts w:eastAsia="Calibri" w:cs="Arial"/>
                <w:sz w:val="22"/>
                <w:szCs w:val="22"/>
                <w:lang w:val="en-AU" w:eastAsia="en-AU"/>
              </w:rPr>
            </w:pPr>
            <w:r w:rsidRPr="00524FD5">
              <w:rPr>
                <w:rFonts w:eastAsia="Calibri" w:cs="Arial"/>
                <w:sz w:val="22"/>
                <w:szCs w:val="22"/>
                <w:lang w:val="en-AU" w:eastAsia="en-AU"/>
              </w:rPr>
              <w:t xml:space="preserve">Attention is directed to the NSW Heritage Act 1977 and the provisions of the Act in relation to the exposure of relics.  The Act requires that if:  </w:t>
            </w:r>
          </w:p>
          <w:p w14:paraId="5147DF26" w14:textId="77777777" w:rsidR="00590F52" w:rsidRPr="00524FD5" w:rsidRDefault="00590F52" w:rsidP="00590F52">
            <w:pPr>
              <w:rPr>
                <w:rFonts w:eastAsia="Calibri" w:cs="Arial"/>
                <w:sz w:val="22"/>
                <w:szCs w:val="22"/>
                <w:lang w:val="en-AU" w:eastAsia="en-AU"/>
              </w:rPr>
            </w:pPr>
          </w:p>
          <w:p w14:paraId="4D488EDE" w14:textId="77777777" w:rsidR="00590F52" w:rsidRPr="00524FD5" w:rsidRDefault="00590F52" w:rsidP="00971C9F">
            <w:pPr>
              <w:numPr>
                <w:ilvl w:val="0"/>
                <w:numId w:val="4"/>
              </w:numPr>
              <w:rPr>
                <w:rFonts w:eastAsia="Calibri" w:cs="Arial"/>
                <w:sz w:val="22"/>
                <w:szCs w:val="22"/>
                <w:lang w:val="en-AU" w:eastAsia="en-AU"/>
              </w:rPr>
            </w:pPr>
            <w:r w:rsidRPr="00524FD5">
              <w:rPr>
                <w:rFonts w:eastAsia="Calibri" w:cs="Arial"/>
                <w:sz w:val="22"/>
                <w:szCs w:val="22"/>
                <w:lang w:val="en-AU" w:eastAsia="en-AU"/>
              </w:rPr>
              <w:t xml:space="preserve">a relic is suspected, or there are reasonable grounds to suspect a relic in ground, that is likely to be disturbed damaged or destroyed by excavation; and/or </w:t>
            </w:r>
          </w:p>
          <w:p w14:paraId="739DC139" w14:textId="77777777" w:rsidR="00590F52" w:rsidRPr="00524FD5" w:rsidRDefault="00590F52" w:rsidP="00971C9F">
            <w:pPr>
              <w:numPr>
                <w:ilvl w:val="0"/>
                <w:numId w:val="4"/>
              </w:numPr>
              <w:rPr>
                <w:rFonts w:eastAsia="Calibri" w:cs="Arial"/>
                <w:sz w:val="22"/>
                <w:szCs w:val="22"/>
                <w:lang w:val="en-AU" w:eastAsia="en-AU"/>
              </w:rPr>
            </w:pPr>
            <w:r w:rsidRPr="00524FD5">
              <w:rPr>
                <w:rFonts w:eastAsia="Calibri" w:cs="Arial"/>
                <w:sz w:val="22"/>
                <w:szCs w:val="22"/>
                <w:lang w:val="en-AU" w:eastAsia="en-AU"/>
              </w:rPr>
              <w:t xml:space="preserve">any relic is discovered in the course of excavation that will be disturbed, damaged or destroyed by further excavation; </w:t>
            </w:r>
          </w:p>
          <w:p w14:paraId="060A9B1A" w14:textId="77777777" w:rsidR="00590F52" w:rsidRPr="00524FD5" w:rsidRDefault="00590F52" w:rsidP="00590F52">
            <w:pPr>
              <w:rPr>
                <w:rFonts w:eastAsia="Calibri" w:cs="Arial"/>
                <w:sz w:val="22"/>
                <w:szCs w:val="22"/>
                <w:lang w:val="en-AU" w:eastAsia="en-AU"/>
              </w:rPr>
            </w:pPr>
          </w:p>
          <w:p w14:paraId="5FECDD6E" w14:textId="77777777" w:rsidR="00590F52" w:rsidRPr="00524FD5" w:rsidRDefault="00590F52" w:rsidP="00590F52">
            <w:pPr>
              <w:rPr>
                <w:rFonts w:eastAsia="Calibri" w:cs="Arial"/>
                <w:sz w:val="22"/>
                <w:szCs w:val="22"/>
                <w:lang w:val="en-AU" w:eastAsia="en-AU"/>
              </w:rPr>
            </w:pPr>
            <w:r w:rsidRPr="00524FD5">
              <w:rPr>
                <w:rFonts w:eastAsia="Calibri" w:cs="Arial"/>
                <w:sz w:val="22"/>
                <w:szCs w:val="22"/>
                <w:lang w:val="en-AU" w:eastAsia="en-AU"/>
              </w:rPr>
              <w:t xml:space="preserve">Those responsible for the discovery must notify nominated management personnel who will in turn notify the Heritage Council of New South Wales or its delegate, the Office of Environment and Heritage, NSW Heritage Branch, and suspend work that might have the effect of disturbing, damaging or destroying such relic until the requirements of the NSW Heritage Council have been satisfied (ss139, 146).  </w:t>
            </w:r>
          </w:p>
          <w:p w14:paraId="1CF7AC84" w14:textId="77777777" w:rsidR="00590F52" w:rsidRPr="00524FD5" w:rsidRDefault="00590F52" w:rsidP="00590F52">
            <w:pPr>
              <w:rPr>
                <w:rFonts w:eastAsia="Calibri" w:cs="Arial"/>
                <w:b/>
                <w:sz w:val="22"/>
                <w:szCs w:val="22"/>
                <w:lang w:val="en-AU"/>
              </w:rPr>
            </w:pPr>
          </w:p>
        </w:tc>
      </w:tr>
      <w:tr w:rsidR="00590F52" w:rsidRPr="00524FD5" w14:paraId="0CFEC1C7" w14:textId="77777777" w:rsidTr="00CE482F">
        <w:tc>
          <w:tcPr>
            <w:tcW w:w="9451" w:type="dxa"/>
            <w:gridSpan w:val="2"/>
            <w:shd w:val="clear" w:color="auto" w:fill="auto"/>
          </w:tcPr>
          <w:p w14:paraId="34C646D3" w14:textId="77777777" w:rsidR="00590F52" w:rsidRPr="00524FD5" w:rsidRDefault="00590F52" w:rsidP="00590F52">
            <w:pPr>
              <w:rPr>
                <w:rFonts w:eastAsia="Calibri" w:cs="Arial"/>
                <w:b/>
                <w:snapToGrid w:val="0"/>
                <w:sz w:val="22"/>
                <w:szCs w:val="22"/>
                <w:lang w:val="en-AU"/>
              </w:rPr>
            </w:pPr>
            <w:r w:rsidRPr="00524FD5">
              <w:rPr>
                <w:rFonts w:eastAsia="Calibri" w:cs="Arial"/>
                <w:b/>
                <w:snapToGrid w:val="0"/>
                <w:sz w:val="22"/>
                <w:szCs w:val="22"/>
                <w:lang w:val="en-AU"/>
              </w:rPr>
              <w:t>S7.11 Schedule of Development Contributions</w:t>
            </w:r>
          </w:p>
          <w:p w14:paraId="3597D2B6" w14:textId="77777777" w:rsidR="00590F52" w:rsidRPr="00524FD5" w:rsidRDefault="00590F52" w:rsidP="00590F52">
            <w:pPr>
              <w:rPr>
                <w:rFonts w:eastAsia="Calibri" w:cs="Arial"/>
                <w:sz w:val="22"/>
                <w:szCs w:val="22"/>
                <w:lang w:val="en-AU"/>
              </w:rPr>
            </w:pPr>
            <w:r w:rsidRPr="00524FD5">
              <w:rPr>
                <w:rFonts w:eastAsia="Calibri" w:cs="Arial"/>
                <w:sz w:val="22"/>
                <w:szCs w:val="22"/>
              </w:rPr>
              <w:t xml:space="preserve">The following contributions are current at the date of this consent. The contributions payable will be adjusted in accordance with the relevant plan and the </w:t>
            </w:r>
            <w:r w:rsidRPr="00524FD5">
              <w:rPr>
                <w:rFonts w:eastAsia="Calibri" w:cs="Arial"/>
                <w:b/>
                <w:bCs/>
                <w:sz w:val="22"/>
                <w:szCs w:val="22"/>
              </w:rPr>
              <w:t>amount payable will be calculated on the basis of the contribution rates that are applicable at the time of payment.</w:t>
            </w:r>
            <w:r w:rsidRPr="00524FD5">
              <w:rPr>
                <w:rFonts w:eastAsia="Calibri" w:cs="Arial"/>
                <w:sz w:val="22"/>
                <w:szCs w:val="22"/>
              </w:rPr>
              <w:t xml:space="preserve"> The current contribution rates are available from Council offices during office hours.</w:t>
            </w:r>
            <w:r w:rsidRPr="00524FD5">
              <w:rPr>
                <w:rFonts w:eastAsia="Calibri" w:cs="Arial"/>
                <w:b/>
                <w:bCs/>
                <w:sz w:val="22"/>
                <w:szCs w:val="22"/>
              </w:rPr>
              <w:t xml:space="preserve"> Pa</w:t>
            </w:r>
            <w:r w:rsidRPr="00524FD5">
              <w:rPr>
                <w:rFonts w:eastAsia="Calibri" w:cs="Arial"/>
                <w:b/>
                <w:bCs/>
                <w:sz w:val="22"/>
                <w:szCs w:val="22"/>
                <w:lang w:val="en-AU"/>
              </w:rPr>
              <w:t>yments will only be accepted by cash or bank cheque</w:t>
            </w:r>
            <w:r w:rsidRPr="00524FD5">
              <w:rPr>
                <w:rFonts w:eastAsia="Calibri" w:cs="Arial"/>
                <w:sz w:val="22"/>
                <w:szCs w:val="22"/>
                <w:lang w:val="en-AU"/>
              </w:rPr>
              <w:t>.</w:t>
            </w:r>
          </w:p>
          <w:p w14:paraId="1C7B6397" w14:textId="77777777" w:rsidR="00590F52" w:rsidRPr="00524FD5" w:rsidRDefault="00590F52" w:rsidP="00590F52">
            <w:pPr>
              <w:rPr>
                <w:rFonts w:eastAsia="Calibri" w:cs="Arial"/>
                <w:sz w:val="22"/>
                <w:szCs w:val="22"/>
                <w:lang w:val="en-AU"/>
              </w:rPr>
            </w:pPr>
          </w:p>
          <w:p w14:paraId="44A858AB" w14:textId="77777777" w:rsidR="00590F52" w:rsidRPr="00524FD5" w:rsidRDefault="00AE1BA6" w:rsidP="00CE482F">
            <w:pPr>
              <w:ind w:right="-157"/>
              <w:rPr>
                <w:rFonts w:ascii="Calibri" w:eastAsia="Calibri" w:hAnsi="Calibri" w:cs="Arial"/>
                <w:sz w:val="22"/>
                <w:szCs w:val="22"/>
                <w:lang w:val="en-AU"/>
              </w:rPr>
            </w:pPr>
            <w:r>
              <w:rPr>
                <w:rFonts w:ascii="Calibri" w:eastAsia="Calibri" w:hAnsi="Calibri" w:cs="Arial"/>
                <w:sz w:val="22"/>
                <w:szCs w:val="22"/>
                <w:lang w:val="en-AU"/>
              </w:rPr>
              <w:lastRenderedPageBreak/>
              <w:pict w14:anchorId="120A93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345.75pt">
                  <v:imagedata r:id="rId29" o:title=""/>
                </v:shape>
              </w:pict>
            </w:r>
          </w:p>
          <w:p w14:paraId="095E7689" w14:textId="77777777" w:rsidR="00590F52" w:rsidRPr="00524FD5" w:rsidRDefault="00590F52" w:rsidP="00590F52">
            <w:pPr>
              <w:rPr>
                <w:rFonts w:ascii="Calibri" w:eastAsia="Calibri" w:hAnsi="Calibri" w:cs="Arial"/>
                <w:sz w:val="22"/>
                <w:szCs w:val="22"/>
                <w:lang w:val="en-AU"/>
              </w:rPr>
            </w:pPr>
          </w:p>
          <w:p w14:paraId="07F61427" w14:textId="77777777" w:rsidR="00590F52" w:rsidRPr="00524FD5" w:rsidRDefault="00590F52" w:rsidP="00590F52">
            <w:pPr>
              <w:rPr>
                <w:rFonts w:ascii="Calibri" w:eastAsia="Calibri" w:hAnsi="Calibri" w:cs="Arial"/>
                <w:sz w:val="22"/>
                <w:szCs w:val="22"/>
                <w:lang w:val="en-AU"/>
              </w:rPr>
            </w:pPr>
          </w:p>
          <w:p w14:paraId="066FE05B" w14:textId="77777777" w:rsidR="00590F52" w:rsidRPr="00524FD5" w:rsidRDefault="00590F52" w:rsidP="00590F52">
            <w:pPr>
              <w:rPr>
                <w:rFonts w:eastAsia="Calibri" w:cs="Arial"/>
                <w:b/>
                <w:bCs/>
                <w:sz w:val="22"/>
                <w:szCs w:val="22"/>
                <w:lang w:val="en-AU" w:eastAsia="en-AU"/>
              </w:rPr>
            </w:pPr>
          </w:p>
        </w:tc>
      </w:tr>
    </w:tbl>
    <w:p w14:paraId="245CA40B" w14:textId="77777777" w:rsidR="00CE482F" w:rsidRPr="00524FD5" w:rsidRDefault="00CE482F" w:rsidP="00590F52">
      <w:pPr>
        <w:spacing w:after="160" w:line="259" w:lineRule="auto"/>
        <w:rPr>
          <w:rFonts w:ascii="Calibri" w:eastAsia="Calibri" w:hAnsi="Calibri"/>
          <w:sz w:val="22"/>
          <w:szCs w:val="22"/>
          <w:lang w:val="en-AU"/>
        </w:rPr>
      </w:pPr>
    </w:p>
    <w:p w14:paraId="110E0F0B" w14:textId="77777777" w:rsidR="00590F52" w:rsidRPr="00524FD5" w:rsidRDefault="00CE482F" w:rsidP="00590F52">
      <w:pPr>
        <w:spacing w:after="160" w:line="259" w:lineRule="auto"/>
        <w:rPr>
          <w:rFonts w:ascii="Calibri" w:eastAsia="Calibri" w:hAnsi="Calibri"/>
          <w:sz w:val="22"/>
          <w:szCs w:val="22"/>
          <w:lang w:val="en-AU"/>
        </w:rPr>
      </w:pPr>
      <w:r w:rsidRPr="00524FD5">
        <w:rPr>
          <w:rFonts w:ascii="Calibri" w:eastAsia="Calibri" w:hAnsi="Calibri"/>
          <w:sz w:val="22"/>
          <w:szCs w:val="22"/>
          <w:lang w:val="en-AU"/>
        </w:rPr>
        <w:br w:type="page"/>
      </w:r>
    </w:p>
    <w:p w14:paraId="6363D2B0" w14:textId="77777777" w:rsidR="00FD3F03" w:rsidRPr="00E27191" w:rsidRDefault="00D45C6A" w:rsidP="004D5C3C">
      <w:pPr>
        <w:tabs>
          <w:tab w:val="left" w:pos="3686"/>
        </w:tabs>
        <w:rPr>
          <w:b/>
          <w:sz w:val="22"/>
          <w:szCs w:val="22"/>
        </w:rPr>
      </w:pPr>
      <w:r w:rsidRPr="00E27191">
        <w:rPr>
          <w:b/>
          <w:sz w:val="22"/>
          <w:szCs w:val="22"/>
        </w:rPr>
        <w:lastRenderedPageBreak/>
        <w:t xml:space="preserve">General </w:t>
      </w:r>
      <w:r w:rsidR="000764BF" w:rsidRPr="00E27191">
        <w:rPr>
          <w:b/>
          <w:sz w:val="22"/>
          <w:szCs w:val="22"/>
        </w:rPr>
        <w:t>Advisory Notes</w:t>
      </w:r>
    </w:p>
    <w:p w14:paraId="0796A4E6" w14:textId="77777777" w:rsidR="00FD3F03" w:rsidRPr="00E27191" w:rsidRDefault="00FD3F03" w:rsidP="004D5C3C">
      <w:pPr>
        <w:tabs>
          <w:tab w:val="left" w:pos="3686"/>
        </w:tabs>
        <w:rPr>
          <w:bCs/>
          <w:sz w:val="22"/>
          <w:szCs w:val="22"/>
        </w:rPr>
      </w:pPr>
    </w:p>
    <w:p w14:paraId="3940C1CE" w14:textId="77777777" w:rsidR="00EE7150" w:rsidRPr="00E27191" w:rsidRDefault="00EE7150" w:rsidP="004D5C3C">
      <w:pPr>
        <w:tabs>
          <w:tab w:val="left" w:pos="3686"/>
        </w:tabs>
        <w:rPr>
          <w:b/>
          <w:sz w:val="22"/>
          <w:szCs w:val="22"/>
        </w:rPr>
      </w:pPr>
      <w:r w:rsidRPr="00E27191">
        <w:rPr>
          <w:b/>
          <w:sz w:val="22"/>
          <w:szCs w:val="22"/>
        </w:rPr>
        <w:t>Dial Before You Dig</w:t>
      </w:r>
    </w:p>
    <w:p w14:paraId="0457C2CC" w14:textId="77777777" w:rsidR="00EE7150" w:rsidRPr="00E27191" w:rsidRDefault="00EE7150" w:rsidP="00EE7150">
      <w:pPr>
        <w:tabs>
          <w:tab w:val="left" w:pos="3686"/>
        </w:tabs>
        <w:rPr>
          <w:sz w:val="22"/>
          <w:szCs w:val="22"/>
        </w:rPr>
      </w:pPr>
      <w:r w:rsidRPr="00E27191">
        <w:rPr>
          <w:sz w:val="22"/>
          <w:szCs w:val="22"/>
        </w:rPr>
        <w:t xml:space="preserve">Underground assets may exist in the area that is subject to your application. In the interests of health and safety and in order to protect damage to third party assets please contact Dial before you dig at </w:t>
      </w:r>
      <w:hyperlink r:id="rId30" w:history="1">
        <w:r w:rsidRPr="00E27191">
          <w:rPr>
            <w:sz w:val="22"/>
            <w:szCs w:val="22"/>
          </w:rPr>
          <w:t>www.1100.com.au</w:t>
        </w:r>
      </w:hyperlink>
      <w:r w:rsidRPr="00E27191">
        <w:rPr>
          <w:sz w:val="22"/>
          <w:szCs w:val="22"/>
        </w:rPr>
        <w:t xml:space="preserve"> or telephone on 1100 before excavating or erecting structures (This is the law in NSW). If alterations are required to the configuration, size, form or design of the development upon contacting the Dial before You Dig service, an amendment to the development consent (or a new development application) may be necessary. Individuals owe asset owners a duty of care that must be observed when working in the vicinity of plant or assets. It is the individual’s responsibility to anticipate and request the nominal location of plant or assets on the relevant property via contacting the Dial before you dig service in advance of any construction or planning activities.</w:t>
      </w:r>
    </w:p>
    <w:p w14:paraId="35D8C01C" w14:textId="77777777" w:rsidR="00EE7150" w:rsidRPr="00E27191" w:rsidRDefault="00EE7150" w:rsidP="00EE7150">
      <w:pPr>
        <w:tabs>
          <w:tab w:val="left" w:pos="3686"/>
        </w:tabs>
        <w:rPr>
          <w:sz w:val="22"/>
          <w:szCs w:val="22"/>
        </w:rPr>
      </w:pPr>
    </w:p>
    <w:p w14:paraId="574ECE42" w14:textId="77777777" w:rsidR="00EE7150" w:rsidRPr="00E27191" w:rsidRDefault="00EE7150" w:rsidP="00EE7150">
      <w:pPr>
        <w:tabs>
          <w:tab w:val="left" w:pos="3686"/>
        </w:tabs>
        <w:rPr>
          <w:sz w:val="22"/>
          <w:szCs w:val="22"/>
        </w:rPr>
      </w:pPr>
      <w:r w:rsidRPr="00E27191">
        <w:rPr>
          <w:sz w:val="22"/>
          <w:szCs w:val="22"/>
        </w:rPr>
        <w:t>Telecommunications Act 1997 (Commonwealth) Telstra (and its authorised contractors) are the only companies that are permitted to conduct works on Telstra’s network and assets. Any person interfering with a facility or installation owned by Telstra is committing an offence under the Criminal Code Act 1995 (Cth) and is liable for prosecution.</w:t>
      </w:r>
    </w:p>
    <w:p w14:paraId="054B9CE3" w14:textId="77777777" w:rsidR="00EE7150" w:rsidRPr="00E27191" w:rsidRDefault="00EE7150" w:rsidP="00EE7150">
      <w:pPr>
        <w:tabs>
          <w:tab w:val="left" w:pos="3686"/>
        </w:tabs>
        <w:rPr>
          <w:sz w:val="22"/>
          <w:szCs w:val="22"/>
        </w:rPr>
      </w:pPr>
    </w:p>
    <w:p w14:paraId="40CE5AF3" w14:textId="77777777" w:rsidR="00EE7150" w:rsidRPr="00E27191" w:rsidRDefault="00EE7150" w:rsidP="00EE7150">
      <w:pPr>
        <w:tabs>
          <w:tab w:val="left" w:pos="3686"/>
        </w:tabs>
        <w:rPr>
          <w:sz w:val="22"/>
          <w:szCs w:val="22"/>
        </w:rPr>
      </w:pPr>
      <w:r w:rsidRPr="00E27191">
        <w:rPr>
          <w:sz w:val="22"/>
          <w:szCs w:val="22"/>
        </w:rPr>
        <w:t xml:space="preserve">Furthermore, damage to Telstra’s infrastructure may result in interruption to the provision of essential services and significant costs. If you are aware of any works or proposed works which may affect or impact on Telstra’s assets in any way, you are required to </w:t>
      </w:r>
      <w:r w:rsidR="00F726E1" w:rsidRPr="00E27191">
        <w:rPr>
          <w:sz w:val="22"/>
          <w:szCs w:val="22"/>
        </w:rPr>
        <w:t>contact</w:t>
      </w:r>
      <w:r w:rsidR="00A86B2A" w:rsidRPr="00E27191">
        <w:rPr>
          <w:sz w:val="22"/>
          <w:szCs w:val="22"/>
        </w:rPr>
        <w:t xml:space="preserve"> Telstra’s</w:t>
      </w:r>
      <w:r w:rsidRPr="00E27191">
        <w:rPr>
          <w:sz w:val="22"/>
          <w:szCs w:val="22"/>
        </w:rPr>
        <w:t xml:space="preserve"> Network Integrity Team on Phone Number 1800</w:t>
      </w:r>
      <w:r w:rsidR="00F726E1" w:rsidRPr="00E27191">
        <w:rPr>
          <w:sz w:val="22"/>
          <w:szCs w:val="22"/>
        </w:rPr>
        <w:t xml:space="preserve"> </w:t>
      </w:r>
      <w:r w:rsidRPr="00E27191">
        <w:rPr>
          <w:sz w:val="22"/>
          <w:szCs w:val="22"/>
        </w:rPr>
        <w:t>810</w:t>
      </w:r>
      <w:r w:rsidR="00F726E1" w:rsidRPr="00E27191">
        <w:rPr>
          <w:sz w:val="22"/>
          <w:szCs w:val="22"/>
        </w:rPr>
        <w:t xml:space="preserve"> </w:t>
      </w:r>
      <w:r w:rsidRPr="00E27191">
        <w:rPr>
          <w:sz w:val="22"/>
          <w:szCs w:val="22"/>
        </w:rPr>
        <w:t>443.</w:t>
      </w:r>
    </w:p>
    <w:p w14:paraId="4783F5BE" w14:textId="77777777" w:rsidR="00984AB3" w:rsidRPr="00E27191" w:rsidRDefault="00984AB3" w:rsidP="00CF5C5D">
      <w:pPr>
        <w:tabs>
          <w:tab w:val="left" w:pos="3686"/>
        </w:tabs>
        <w:rPr>
          <w:sz w:val="22"/>
          <w:szCs w:val="22"/>
        </w:rPr>
      </w:pPr>
    </w:p>
    <w:p w14:paraId="2C774F38" w14:textId="77777777" w:rsidR="00D4191E" w:rsidRPr="00E27191" w:rsidRDefault="00D4191E" w:rsidP="00CF5C5D">
      <w:pPr>
        <w:tabs>
          <w:tab w:val="left" w:pos="3686"/>
        </w:tabs>
        <w:rPr>
          <w:sz w:val="22"/>
          <w:szCs w:val="22"/>
        </w:rPr>
      </w:pPr>
    </w:p>
    <w:p w14:paraId="7826DEF9" w14:textId="77777777" w:rsidR="00FD3F03" w:rsidRPr="00E27191" w:rsidRDefault="00FD3F03" w:rsidP="00FD3F03">
      <w:pPr>
        <w:rPr>
          <w:b/>
          <w:bCs/>
          <w:sz w:val="22"/>
          <w:szCs w:val="22"/>
        </w:rPr>
      </w:pPr>
      <w:r w:rsidRPr="00E27191">
        <w:rPr>
          <w:b/>
          <w:bCs/>
          <w:sz w:val="22"/>
          <w:szCs w:val="22"/>
        </w:rPr>
        <w:t>The Environmental Planning and Assessment Act 1979 requires you to:</w:t>
      </w:r>
    </w:p>
    <w:p w14:paraId="0644E92D" w14:textId="77777777" w:rsidR="00FF7C95" w:rsidRPr="00E27191" w:rsidRDefault="00FF7C95" w:rsidP="00971C9F">
      <w:pPr>
        <w:numPr>
          <w:ilvl w:val="0"/>
          <w:numId w:val="1"/>
        </w:numPr>
        <w:spacing w:before="120"/>
        <w:rPr>
          <w:sz w:val="22"/>
          <w:szCs w:val="22"/>
        </w:rPr>
      </w:pPr>
      <w:r w:rsidRPr="00E27191">
        <w:rPr>
          <w:sz w:val="22"/>
          <w:szCs w:val="22"/>
        </w:rPr>
        <w:t>For building works, o</w:t>
      </w:r>
      <w:r w:rsidR="00FD3F03" w:rsidRPr="00E27191">
        <w:rPr>
          <w:sz w:val="22"/>
          <w:szCs w:val="22"/>
        </w:rPr>
        <w:t xml:space="preserve">btain a </w:t>
      </w:r>
      <w:r w:rsidR="00FD3F03" w:rsidRPr="00E27191">
        <w:rPr>
          <w:b/>
          <w:bCs/>
          <w:sz w:val="22"/>
          <w:szCs w:val="22"/>
        </w:rPr>
        <w:t>Construction Certificate</w:t>
      </w:r>
      <w:r w:rsidR="00FD3F03" w:rsidRPr="00E27191">
        <w:rPr>
          <w:sz w:val="22"/>
          <w:szCs w:val="22"/>
        </w:rPr>
        <w:t xml:space="preserve"> prior to the commencement of any</w:t>
      </w:r>
      <w:r w:rsidRPr="00E27191">
        <w:rPr>
          <w:sz w:val="22"/>
          <w:szCs w:val="22"/>
        </w:rPr>
        <w:t xml:space="preserve"> </w:t>
      </w:r>
      <w:r w:rsidR="00FD3F03" w:rsidRPr="00E27191">
        <w:rPr>
          <w:sz w:val="22"/>
          <w:szCs w:val="22"/>
        </w:rPr>
        <w:t xml:space="preserve">works. An application may be lodged with Council, or you may apply to a private accredited certifier for a Construction Certificate. </w:t>
      </w:r>
    </w:p>
    <w:p w14:paraId="1CB21A6C" w14:textId="77777777" w:rsidR="00FF7C95" w:rsidRPr="00E27191" w:rsidRDefault="00FF7C95" w:rsidP="00FF7C95">
      <w:pPr>
        <w:spacing w:before="120"/>
        <w:ind w:left="567"/>
        <w:rPr>
          <w:sz w:val="22"/>
          <w:szCs w:val="22"/>
        </w:rPr>
      </w:pPr>
      <w:r w:rsidRPr="00E27191">
        <w:rPr>
          <w:sz w:val="22"/>
          <w:szCs w:val="22"/>
        </w:rPr>
        <w:t xml:space="preserve">For subdivision works, obtain a </w:t>
      </w:r>
      <w:r w:rsidRPr="00E27191">
        <w:rPr>
          <w:b/>
          <w:bCs/>
          <w:sz w:val="22"/>
          <w:szCs w:val="22"/>
        </w:rPr>
        <w:t xml:space="preserve">Subdivision Works Certificate </w:t>
      </w:r>
      <w:r w:rsidRPr="00E27191">
        <w:rPr>
          <w:sz w:val="22"/>
          <w:szCs w:val="22"/>
        </w:rPr>
        <w:t xml:space="preserve">prior to the commencement of any works. An application may be lodged with Council, or you may apply to a private accredited certifier for a Subdivision Works Certificate. </w:t>
      </w:r>
    </w:p>
    <w:p w14:paraId="77AC681D" w14:textId="77777777" w:rsidR="00FD3F03" w:rsidRPr="00E27191" w:rsidRDefault="00FD3F03" w:rsidP="00FF7C95">
      <w:pPr>
        <w:spacing w:before="120"/>
        <w:ind w:left="567"/>
        <w:rPr>
          <w:sz w:val="22"/>
          <w:szCs w:val="22"/>
        </w:rPr>
      </w:pPr>
      <w:r w:rsidRPr="00E27191">
        <w:rPr>
          <w:sz w:val="22"/>
          <w:szCs w:val="22"/>
        </w:rPr>
        <w:t xml:space="preserve">An accredited certifier </w:t>
      </w:r>
      <w:r w:rsidRPr="00E27191">
        <w:rPr>
          <w:b/>
          <w:bCs/>
          <w:sz w:val="22"/>
          <w:szCs w:val="22"/>
        </w:rPr>
        <w:t>must obtain Council’s approval</w:t>
      </w:r>
      <w:r w:rsidRPr="00E27191">
        <w:rPr>
          <w:sz w:val="22"/>
          <w:szCs w:val="22"/>
        </w:rPr>
        <w:t xml:space="preserve"> to certain conditions of this development consent, where indicated before issuing the</w:t>
      </w:r>
      <w:r w:rsidR="00FF7C95" w:rsidRPr="00E27191">
        <w:rPr>
          <w:sz w:val="22"/>
          <w:szCs w:val="22"/>
        </w:rPr>
        <w:t xml:space="preserve"> above</w:t>
      </w:r>
      <w:r w:rsidRPr="00E27191">
        <w:rPr>
          <w:sz w:val="22"/>
          <w:szCs w:val="22"/>
        </w:rPr>
        <w:t xml:space="preserve"> Certificate</w:t>
      </w:r>
      <w:r w:rsidR="00FF7C95" w:rsidRPr="00E27191">
        <w:rPr>
          <w:sz w:val="22"/>
          <w:szCs w:val="22"/>
        </w:rPr>
        <w:t>s</w:t>
      </w:r>
      <w:r w:rsidRPr="00E27191">
        <w:rPr>
          <w:sz w:val="22"/>
          <w:szCs w:val="22"/>
        </w:rPr>
        <w:t>.</w:t>
      </w:r>
    </w:p>
    <w:p w14:paraId="2C231A4C" w14:textId="77777777" w:rsidR="00FF7C95" w:rsidRPr="00E27191" w:rsidRDefault="00FD3F03" w:rsidP="00FF7C95">
      <w:pPr>
        <w:spacing w:before="120"/>
        <w:ind w:left="567"/>
        <w:rPr>
          <w:sz w:val="22"/>
          <w:szCs w:val="22"/>
        </w:rPr>
      </w:pPr>
      <w:r w:rsidRPr="00E27191">
        <w:rPr>
          <w:sz w:val="22"/>
          <w:szCs w:val="22"/>
        </w:rPr>
        <w:t xml:space="preserve">All applications must be lodged via the </w:t>
      </w:r>
      <w:hyperlink r:id="rId31" w:history="1">
        <w:r w:rsidRPr="00E27191">
          <w:rPr>
            <w:rStyle w:val="Hyperlink"/>
            <w:sz w:val="22"/>
            <w:szCs w:val="22"/>
          </w:rPr>
          <w:t>NSW Planning Portal</w:t>
        </w:r>
      </w:hyperlink>
      <w:r w:rsidRPr="00E27191">
        <w:rPr>
          <w:sz w:val="22"/>
          <w:szCs w:val="22"/>
        </w:rPr>
        <w:t>.</w:t>
      </w:r>
    </w:p>
    <w:p w14:paraId="59B48F87" w14:textId="77777777" w:rsidR="00FD3F03" w:rsidRPr="00E27191" w:rsidRDefault="00FD3F03" w:rsidP="00971C9F">
      <w:pPr>
        <w:numPr>
          <w:ilvl w:val="0"/>
          <w:numId w:val="1"/>
        </w:numPr>
        <w:spacing w:before="120"/>
        <w:rPr>
          <w:sz w:val="22"/>
          <w:szCs w:val="22"/>
        </w:rPr>
      </w:pPr>
      <w:r w:rsidRPr="00E27191">
        <w:rPr>
          <w:sz w:val="22"/>
          <w:szCs w:val="22"/>
        </w:rPr>
        <w:t xml:space="preserve">Nominate a </w:t>
      </w:r>
      <w:r w:rsidRPr="00E27191">
        <w:rPr>
          <w:b/>
          <w:bCs/>
          <w:sz w:val="22"/>
          <w:szCs w:val="22"/>
        </w:rPr>
        <w:t>Principal Certifier</w:t>
      </w:r>
      <w:r w:rsidRPr="00E27191">
        <w:rPr>
          <w:sz w:val="22"/>
          <w:szCs w:val="22"/>
        </w:rPr>
        <w:t xml:space="preserve"> which may be either Council or a registered certifier and notify Council of that appointment. You c</w:t>
      </w:r>
      <w:r w:rsidRPr="00E27191">
        <w:rPr>
          <w:b/>
          <w:bCs/>
          <w:sz w:val="22"/>
          <w:szCs w:val="22"/>
        </w:rPr>
        <w:t>annot lawfully commence works</w:t>
      </w:r>
      <w:r w:rsidRPr="00E27191">
        <w:rPr>
          <w:sz w:val="22"/>
          <w:szCs w:val="22"/>
        </w:rPr>
        <w:t xml:space="preserve"> without complying with this requirement. Appointment must be made through the </w:t>
      </w:r>
      <w:hyperlink r:id="rId32" w:history="1">
        <w:r w:rsidR="00FF7C95" w:rsidRPr="00E27191">
          <w:rPr>
            <w:rStyle w:val="Hyperlink"/>
            <w:sz w:val="22"/>
            <w:szCs w:val="22"/>
          </w:rPr>
          <w:t xml:space="preserve">NSW </w:t>
        </w:r>
        <w:r w:rsidRPr="00E27191">
          <w:rPr>
            <w:rStyle w:val="Hyperlink"/>
            <w:sz w:val="22"/>
            <w:szCs w:val="22"/>
          </w:rPr>
          <w:t>Planning Portal</w:t>
        </w:r>
      </w:hyperlink>
      <w:r w:rsidRPr="00E27191">
        <w:rPr>
          <w:sz w:val="22"/>
          <w:szCs w:val="22"/>
        </w:rPr>
        <w:t xml:space="preserve"> </w:t>
      </w:r>
    </w:p>
    <w:p w14:paraId="7EF3178A" w14:textId="77777777" w:rsidR="00FD3F03" w:rsidRPr="00E27191" w:rsidRDefault="00FD3F03" w:rsidP="00971C9F">
      <w:pPr>
        <w:numPr>
          <w:ilvl w:val="0"/>
          <w:numId w:val="1"/>
        </w:numPr>
        <w:spacing w:before="120"/>
        <w:rPr>
          <w:sz w:val="22"/>
          <w:szCs w:val="22"/>
        </w:rPr>
      </w:pPr>
      <w:r w:rsidRPr="00E27191">
        <w:rPr>
          <w:sz w:val="22"/>
          <w:szCs w:val="22"/>
        </w:rPr>
        <w:t xml:space="preserve">Give Council at least two </w:t>
      </w:r>
      <w:r w:rsidR="00FF7C95" w:rsidRPr="00E27191">
        <w:rPr>
          <w:sz w:val="22"/>
          <w:szCs w:val="22"/>
        </w:rPr>
        <w:t>days’ notice</w:t>
      </w:r>
      <w:r w:rsidRPr="00E27191">
        <w:rPr>
          <w:sz w:val="22"/>
          <w:szCs w:val="22"/>
        </w:rPr>
        <w:t xml:space="preserve"> of your intention to commence the erection of a building before commencing construction works. You cannot lawfully commence works without complying with this requirement.</w:t>
      </w:r>
    </w:p>
    <w:p w14:paraId="4EDAFFBE" w14:textId="77777777" w:rsidR="00FD3F03" w:rsidRPr="00E27191" w:rsidRDefault="00FD3F03" w:rsidP="00971C9F">
      <w:pPr>
        <w:numPr>
          <w:ilvl w:val="0"/>
          <w:numId w:val="1"/>
        </w:numPr>
        <w:spacing w:before="120"/>
        <w:rPr>
          <w:sz w:val="22"/>
          <w:szCs w:val="22"/>
        </w:rPr>
      </w:pPr>
      <w:r w:rsidRPr="00E27191">
        <w:rPr>
          <w:sz w:val="22"/>
          <w:szCs w:val="22"/>
        </w:rPr>
        <w:t xml:space="preserve">Obtain an </w:t>
      </w:r>
      <w:r w:rsidRPr="00E27191">
        <w:rPr>
          <w:b/>
          <w:bCs/>
          <w:sz w:val="22"/>
          <w:szCs w:val="22"/>
        </w:rPr>
        <w:t>Occupation Certificate</w:t>
      </w:r>
      <w:r w:rsidRPr="00E27191">
        <w:rPr>
          <w:sz w:val="22"/>
          <w:szCs w:val="22"/>
        </w:rPr>
        <w:t xml:space="preserve"> before commencing occupation or commencing to use the building or on the completion of other works including the erection of a sign. You cannot lawfully commence occupation or the use of a building without complying with this requirement.</w:t>
      </w:r>
    </w:p>
    <w:p w14:paraId="42920A8B" w14:textId="77777777" w:rsidR="00FF7C95" w:rsidRPr="00E27191" w:rsidRDefault="00FF7C95" w:rsidP="00FF7C95">
      <w:pPr>
        <w:spacing w:before="120"/>
        <w:ind w:left="567"/>
        <w:rPr>
          <w:sz w:val="22"/>
          <w:szCs w:val="22"/>
        </w:rPr>
      </w:pPr>
      <w:r w:rsidRPr="00E27191">
        <w:rPr>
          <w:sz w:val="22"/>
          <w:szCs w:val="22"/>
        </w:rPr>
        <w:t xml:space="preserve">All applications must be lodged via the </w:t>
      </w:r>
      <w:hyperlink r:id="rId33" w:history="1">
        <w:r w:rsidRPr="00E27191">
          <w:rPr>
            <w:rStyle w:val="Hyperlink"/>
            <w:sz w:val="22"/>
            <w:szCs w:val="22"/>
          </w:rPr>
          <w:t>NSW Planning Portal</w:t>
        </w:r>
      </w:hyperlink>
      <w:r w:rsidRPr="00E27191">
        <w:rPr>
          <w:sz w:val="22"/>
          <w:szCs w:val="22"/>
        </w:rPr>
        <w:t>.</w:t>
      </w:r>
    </w:p>
    <w:p w14:paraId="77AB4D43" w14:textId="77777777" w:rsidR="00FD3F03" w:rsidRPr="00E27191" w:rsidRDefault="00FD3F03" w:rsidP="00FF7C95">
      <w:pPr>
        <w:spacing w:before="120"/>
        <w:rPr>
          <w:sz w:val="22"/>
          <w:szCs w:val="22"/>
        </w:rPr>
      </w:pPr>
      <w:r w:rsidRPr="00E27191">
        <w:rPr>
          <w:b/>
          <w:bCs/>
          <w:sz w:val="22"/>
          <w:szCs w:val="22"/>
        </w:rPr>
        <w:t>You may also need to</w:t>
      </w:r>
      <w:r w:rsidRPr="00E27191">
        <w:rPr>
          <w:sz w:val="22"/>
          <w:szCs w:val="22"/>
        </w:rPr>
        <w:t>:</w:t>
      </w:r>
    </w:p>
    <w:p w14:paraId="01BFEA38" w14:textId="77777777" w:rsidR="00FD3F03" w:rsidRPr="00E27191" w:rsidRDefault="00F726E1" w:rsidP="00971C9F">
      <w:pPr>
        <w:numPr>
          <w:ilvl w:val="0"/>
          <w:numId w:val="1"/>
        </w:numPr>
        <w:spacing w:before="120"/>
        <w:rPr>
          <w:sz w:val="22"/>
          <w:szCs w:val="22"/>
        </w:rPr>
      </w:pPr>
      <w:r w:rsidRPr="00E27191">
        <w:rPr>
          <w:sz w:val="22"/>
          <w:szCs w:val="22"/>
        </w:rPr>
        <w:t>Lodge an Application for Subdivision to obtain a Subdivision Certificate if a land (including stratum) subdivision is proposed and an Application for Subdivision to obtain Strata Title Subdivision under the relevant Strata Titles Act if strata title of the development is proposed.</w:t>
      </w:r>
    </w:p>
    <w:p w14:paraId="3A8928F5" w14:textId="77777777" w:rsidR="00CE49C2" w:rsidRPr="00E27191" w:rsidRDefault="00FD3F03" w:rsidP="00971C9F">
      <w:pPr>
        <w:numPr>
          <w:ilvl w:val="0"/>
          <w:numId w:val="1"/>
        </w:numPr>
        <w:spacing w:before="120"/>
        <w:rPr>
          <w:sz w:val="22"/>
          <w:szCs w:val="22"/>
        </w:rPr>
      </w:pPr>
      <w:r w:rsidRPr="00E27191">
        <w:rPr>
          <w:sz w:val="22"/>
          <w:szCs w:val="22"/>
        </w:rPr>
        <w:t>Carry out critical stage inspections in accordance with Section 6.5 of the EP&amp;A Act 1979 and clauses 61, 63 and 65 of the Environmental Planning and Assessment (Development Certification and Fire Safety) Regulation 2021.</w:t>
      </w:r>
    </w:p>
    <w:sectPr w:rsidR="00CE49C2" w:rsidRPr="00E27191" w:rsidSect="00581B8F">
      <w:headerReference w:type="default" r:id="rId34"/>
      <w:headerReference w:type="first" r:id="rId35"/>
      <w:footerReference w:type="first" r:id="rId36"/>
      <w:pgSz w:w="11907" w:h="16840" w:code="9"/>
      <w:pgMar w:top="993" w:right="680" w:bottom="1247" w:left="851" w:header="709" w:footer="21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7CEBCE" w14:textId="77777777" w:rsidR="00CB428A" w:rsidRDefault="00CB428A">
      <w:r>
        <w:separator/>
      </w:r>
    </w:p>
  </w:endnote>
  <w:endnote w:type="continuationSeparator" w:id="0">
    <w:p w14:paraId="7FF436AC" w14:textId="77777777" w:rsidR="00CB428A" w:rsidRDefault="00CB4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9169713"/>
      <w:placeholder>
        <w:docPart w:val="4369CD1845F349508AAD7C703F85EC6D"/>
      </w:placeholder>
      <w:temporary/>
      <w:showingPlcHdr/>
      <w15:appearance w15:val="hidden"/>
    </w:sdtPr>
    <w:sdtContent>
      <w:p w14:paraId="3BC6E639" w14:textId="77777777" w:rsidR="007D1649" w:rsidRDefault="007D1649">
        <w:pPr>
          <w:pStyle w:val="Footer"/>
        </w:pPr>
        <w:r>
          <w:rPr>
            <w:lang w:val="en-GB"/>
          </w:rPr>
          <w:t>[Type here]</w:t>
        </w:r>
      </w:p>
    </w:sdtContent>
  </w:sdt>
  <w:p w14:paraId="517CEDC8" w14:textId="797FED7E" w:rsidR="00BD564D" w:rsidRDefault="00BD56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330FD1" w14:textId="77777777" w:rsidR="00CB428A" w:rsidRDefault="00CB428A">
      <w:r>
        <w:separator/>
      </w:r>
    </w:p>
  </w:footnote>
  <w:footnote w:type="continuationSeparator" w:id="0">
    <w:p w14:paraId="098A1FC9" w14:textId="77777777" w:rsidR="00CB428A" w:rsidRDefault="00CB42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D0725" w14:textId="77777777" w:rsidR="00316163" w:rsidRDefault="00316163" w:rsidP="00316163">
    <w:pPr>
      <w:pStyle w:val="Header"/>
      <w:jc w:val="right"/>
    </w:pPr>
    <w:r w:rsidRPr="003C071C">
      <w:rPr>
        <w:sz w:val="16"/>
        <w:szCs w:val="14"/>
      </w:rPr>
      <w:t xml:space="preserve">Page </w:t>
    </w:r>
    <w:r w:rsidRPr="003C071C">
      <w:rPr>
        <w:sz w:val="16"/>
        <w:szCs w:val="14"/>
      </w:rPr>
      <w:fldChar w:fldCharType="begin"/>
    </w:r>
    <w:r w:rsidRPr="003C071C">
      <w:rPr>
        <w:sz w:val="16"/>
        <w:szCs w:val="14"/>
      </w:rPr>
      <w:instrText>PAGE  \* Arabic  \* MERGEFORMAT</w:instrText>
    </w:r>
    <w:r w:rsidRPr="003C071C">
      <w:rPr>
        <w:sz w:val="16"/>
        <w:szCs w:val="14"/>
      </w:rPr>
      <w:fldChar w:fldCharType="separate"/>
    </w:r>
    <w:r>
      <w:rPr>
        <w:sz w:val="16"/>
        <w:szCs w:val="14"/>
      </w:rPr>
      <w:t>1</w:t>
    </w:r>
    <w:r w:rsidRPr="003C071C">
      <w:rPr>
        <w:sz w:val="16"/>
        <w:szCs w:val="14"/>
      </w:rPr>
      <w:fldChar w:fldCharType="end"/>
    </w:r>
    <w:r w:rsidRPr="003C071C">
      <w:rPr>
        <w:sz w:val="16"/>
        <w:szCs w:val="14"/>
      </w:rPr>
      <w:t xml:space="preserve"> of </w:t>
    </w:r>
    <w:r w:rsidRPr="003C071C">
      <w:rPr>
        <w:sz w:val="16"/>
        <w:szCs w:val="14"/>
      </w:rPr>
      <w:fldChar w:fldCharType="begin"/>
    </w:r>
    <w:r w:rsidRPr="003C071C">
      <w:rPr>
        <w:sz w:val="16"/>
        <w:szCs w:val="14"/>
      </w:rPr>
      <w:instrText>NUMPAGES  \* Arabic  \* MERGEFORMAT</w:instrText>
    </w:r>
    <w:r w:rsidRPr="003C071C">
      <w:rPr>
        <w:sz w:val="16"/>
        <w:szCs w:val="14"/>
      </w:rPr>
      <w:fldChar w:fldCharType="separate"/>
    </w:r>
    <w:r>
      <w:rPr>
        <w:sz w:val="16"/>
        <w:szCs w:val="14"/>
      </w:rPr>
      <w:t>4</w:t>
    </w:r>
    <w:r w:rsidRPr="003C071C">
      <w:rPr>
        <w:sz w:val="16"/>
        <w:szCs w:val="1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8752352"/>
      <w:placeholder>
        <w:docPart w:val="35E4074BE7BD4538BE0F0FC319D8834E"/>
      </w:placeholder>
      <w:temporary/>
      <w:showingPlcHdr/>
      <w15:appearance w15:val="hidden"/>
    </w:sdtPr>
    <w:sdtContent>
      <w:p w14:paraId="2DAF781D" w14:textId="77777777" w:rsidR="007D1649" w:rsidRDefault="007D1649">
        <w:pPr>
          <w:pStyle w:val="Header"/>
        </w:pPr>
        <w:r>
          <w:rPr>
            <w:lang w:val="en-GB"/>
          </w:rPr>
          <w:t>[Type here]</w:t>
        </w:r>
      </w:p>
    </w:sdtContent>
  </w:sdt>
  <w:p w14:paraId="61DF1FBE" w14:textId="7D4A7D22" w:rsidR="00175F4C" w:rsidRPr="003C071C" w:rsidRDefault="00175F4C" w:rsidP="00BD564D">
    <w:pPr>
      <w:tabs>
        <w:tab w:val="right" w:pos="10348"/>
      </w:tabs>
      <w:rPr>
        <w:sz w:val="16"/>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56594"/>
    <w:multiLevelType w:val="hybridMultilevel"/>
    <w:tmpl w:val="22F6B52A"/>
    <w:lvl w:ilvl="0" w:tplc="3A844D9E">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2231967"/>
    <w:multiLevelType w:val="hybridMultilevel"/>
    <w:tmpl w:val="7AE644E8"/>
    <w:lvl w:ilvl="0" w:tplc="0C090019">
      <w:start w:val="1"/>
      <w:numFmt w:val="lowerLetter"/>
      <w:lvlText w:val="%1."/>
      <w:lvlJc w:val="left"/>
      <w:pPr>
        <w:ind w:left="1753" w:hanging="360"/>
      </w:pPr>
    </w:lvl>
    <w:lvl w:ilvl="1" w:tplc="0C090019">
      <w:start w:val="1"/>
      <w:numFmt w:val="lowerLetter"/>
      <w:lvlText w:val="%2."/>
      <w:lvlJc w:val="left"/>
      <w:pPr>
        <w:ind w:left="2473" w:hanging="360"/>
      </w:pPr>
    </w:lvl>
    <w:lvl w:ilvl="2" w:tplc="0C09001B">
      <w:start w:val="1"/>
      <w:numFmt w:val="lowerRoman"/>
      <w:lvlText w:val="%3."/>
      <w:lvlJc w:val="right"/>
      <w:pPr>
        <w:ind w:left="3193" w:hanging="180"/>
      </w:pPr>
    </w:lvl>
    <w:lvl w:ilvl="3" w:tplc="0C09000F">
      <w:start w:val="1"/>
      <w:numFmt w:val="decimal"/>
      <w:lvlText w:val="%4."/>
      <w:lvlJc w:val="left"/>
      <w:pPr>
        <w:ind w:left="3913" w:hanging="360"/>
      </w:pPr>
    </w:lvl>
    <w:lvl w:ilvl="4" w:tplc="0C090019">
      <w:start w:val="1"/>
      <w:numFmt w:val="lowerLetter"/>
      <w:lvlText w:val="%5."/>
      <w:lvlJc w:val="left"/>
      <w:pPr>
        <w:ind w:left="4633" w:hanging="360"/>
      </w:pPr>
    </w:lvl>
    <w:lvl w:ilvl="5" w:tplc="0C09001B">
      <w:start w:val="1"/>
      <w:numFmt w:val="lowerRoman"/>
      <w:lvlText w:val="%6."/>
      <w:lvlJc w:val="right"/>
      <w:pPr>
        <w:ind w:left="5353" w:hanging="180"/>
      </w:pPr>
    </w:lvl>
    <w:lvl w:ilvl="6" w:tplc="0C09000F">
      <w:start w:val="1"/>
      <w:numFmt w:val="decimal"/>
      <w:lvlText w:val="%7."/>
      <w:lvlJc w:val="left"/>
      <w:pPr>
        <w:ind w:left="6073" w:hanging="360"/>
      </w:pPr>
    </w:lvl>
    <w:lvl w:ilvl="7" w:tplc="0C090019">
      <w:start w:val="1"/>
      <w:numFmt w:val="lowerLetter"/>
      <w:lvlText w:val="%8."/>
      <w:lvlJc w:val="left"/>
      <w:pPr>
        <w:ind w:left="6793" w:hanging="360"/>
      </w:pPr>
    </w:lvl>
    <w:lvl w:ilvl="8" w:tplc="0C09001B">
      <w:start w:val="1"/>
      <w:numFmt w:val="lowerRoman"/>
      <w:lvlText w:val="%9."/>
      <w:lvlJc w:val="right"/>
      <w:pPr>
        <w:ind w:left="7513" w:hanging="180"/>
      </w:pPr>
    </w:lvl>
  </w:abstractNum>
  <w:abstractNum w:abstractNumId="2" w15:restartNumberingAfterBreak="0">
    <w:nsid w:val="03C72AB3"/>
    <w:multiLevelType w:val="hybridMultilevel"/>
    <w:tmpl w:val="A7F03DF0"/>
    <w:lvl w:ilvl="0" w:tplc="0409001B">
      <w:start w:val="1"/>
      <w:numFmt w:val="lowerRoman"/>
      <w:lvlText w:val="%1."/>
      <w:lvlJc w:val="righ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3" w15:restartNumberingAfterBreak="0">
    <w:nsid w:val="056A6FDA"/>
    <w:multiLevelType w:val="multilevel"/>
    <w:tmpl w:val="26DE8F02"/>
    <w:lvl w:ilvl="0">
      <w:start w:val="1"/>
      <w:numFmt w:val="decimal"/>
      <w:lvlText w:val="%1."/>
      <w:lvlJc w:val="left"/>
      <w:pPr>
        <w:tabs>
          <w:tab w:val="num" w:pos="567"/>
        </w:tabs>
        <w:ind w:left="567" w:hanging="567"/>
      </w:pPr>
    </w:lvl>
    <w:lvl w:ilvl="1">
      <w:start w:val="1"/>
      <w:numFmt w:val="lowerLetter"/>
      <w:lvlText w:val="%2)"/>
      <w:lvlJc w:val="left"/>
      <w:pPr>
        <w:tabs>
          <w:tab w:val="num" w:pos="1134"/>
        </w:tabs>
        <w:ind w:left="1134" w:hanging="567"/>
      </w:pPr>
    </w:lvl>
    <w:lvl w:ilvl="2">
      <w:start w:val="1"/>
      <w:numFmt w:val="lowerRoman"/>
      <w:lvlText w:val="%3)"/>
      <w:lvlJc w:val="left"/>
      <w:pPr>
        <w:tabs>
          <w:tab w:val="num" w:pos="1701"/>
        </w:tabs>
        <w:ind w:left="1701" w:hanging="567"/>
      </w:pPr>
    </w:lvl>
    <w:lvl w:ilvl="3">
      <w:start w:val="1"/>
      <w:numFmt w:val="lowerLetter"/>
      <w:lvlText w:val="%4)"/>
      <w:lvlJc w:val="left"/>
      <w:pPr>
        <w:tabs>
          <w:tab w:val="num" w:pos="2268"/>
        </w:tabs>
        <w:ind w:left="2268" w:hanging="567"/>
      </w:pPr>
    </w:lvl>
    <w:lvl w:ilvl="4">
      <w:start w:val="1"/>
      <w:numFmt w:val="decimal"/>
      <w:lvlText w:val="(%5)"/>
      <w:lvlJc w:val="left"/>
      <w:pPr>
        <w:tabs>
          <w:tab w:val="num" w:pos="0"/>
        </w:tabs>
        <w:ind w:left="2835" w:hanging="567"/>
      </w:pPr>
    </w:lvl>
    <w:lvl w:ilvl="5">
      <w:start w:val="1"/>
      <w:numFmt w:val="lowerLetter"/>
      <w:lvlText w:val="(%6)"/>
      <w:lvlJc w:val="left"/>
      <w:pPr>
        <w:tabs>
          <w:tab w:val="num" w:pos="0"/>
        </w:tabs>
        <w:ind w:left="3555" w:hanging="720"/>
      </w:pPr>
    </w:lvl>
    <w:lvl w:ilvl="6">
      <w:start w:val="1"/>
      <w:numFmt w:val="lowerRoman"/>
      <w:lvlText w:val="(%7)"/>
      <w:lvlJc w:val="left"/>
      <w:pPr>
        <w:tabs>
          <w:tab w:val="num" w:pos="0"/>
        </w:tabs>
        <w:ind w:left="4275" w:hanging="720"/>
      </w:pPr>
    </w:lvl>
    <w:lvl w:ilvl="7">
      <w:start w:val="1"/>
      <w:numFmt w:val="lowerLetter"/>
      <w:lvlText w:val="(%8)"/>
      <w:lvlJc w:val="left"/>
      <w:pPr>
        <w:tabs>
          <w:tab w:val="num" w:pos="0"/>
        </w:tabs>
        <w:ind w:left="4995" w:hanging="720"/>
      </w:pPr>
    </w:lvl>
    <w:lvl w:ilvl="8">
      <w:start w:val="1"/>
      <w:numFmt w:val="lowerRoman"/>
      <w:lvlText w:val="(%9)"/>
      <w:lvlJc w:val="left"/>
      <w:pPr>
        <w:tabs>
          <w:tab w:val="num" w:pos="0"/>
        </w:tabs>
        <w:ind w:left="5715" w:hanging="720"/>
      </w:pPr>
    </w:lvl>
  </w:abstractNum>
  <w:abstractNum w:abstractNumId="4" w15:restartNumberingAfterBreak="0">
    <w:nsid w:val="10401FD5"/>
    <w:multiLevelType w:val="hybridMultilevel"/>
    <w:tmpl w:val="FC90E25C"/>
    <w:lvl w:ilvl="0" w:tplc="0C090019">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166C7081"/>
    <w:multiLevelType w:val="hybridMultilevel"/>
    <w:tmpl w:val="F284690E"/>
    <w:lvl w:ilvl="0" w:tplc="26C0D856">
      <w:numFmt w:val="bullet"/>
      <w:lvlText w:val="•"/>
      <w:lvlJc w:val="left"/>
      <w:pPr>
        <w:ind w:left="927" w:hanging="360"/>
      </w:pPr>
      <w:rPr>
        <w:rFonts w:ascii="Arial" w:eastAsia="Times New Roman" w:hAnsi="Arial" w:cs="Arial" w:hint="default"/>
      </w:rPr>
    </w:lvl>
    <w:lvl w:ilvl="1" w:tplc="0C090003">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6" w15:restartNumberingAfterBreak="0">
    <w:nsid w:val="1CF7752D"/>
    <w:multiLevelType w:val="hybridMultilevel"/>
    <w:tmpl w:val="AAF2BB48"/>
    <w:lvl w:ilvl="0" w:tplc="0C090003">
      <w:start w:val="1"/>
      <w:numFmt w:val="bullet"/>
      <w:lvlText w:val="o"/>
      <w:lvlJc w:val="left"/>
      <w:pPr>
        <w:ind w:left="306" w:hanging="360"/>
      </w:pPr>
      <w:rPr>
        <w:rFonts w:ascii="Courier New" w:hAnsi="Courier New" w:cs="Courier New" w:hint="default"/>
      </w:rPr>
    </w:lvl>
    <w:lvl w:ilvl="1" w:tplc="FFFFFFFF" w:tentative="1">
      <w:start w:val="1"/>
      <w:numFmt w:val="bullet"/>
      <w:lvlText w:val="o"/>
      <w:lvlJc w:val="left"/>
      <w:pPr>
        <w:ind w:left="1026" w:hanging="360"/>
      </w:pPr>
      <w:rPr>
        <w:rFonts w:ascii="Courier New" w:hAnsi="Courier New" w:cs="Courier New" w:hint="default"/>
      </w:rPr>
    </w:lvl>
    <w:lvl w:ilvl="2" w:tplc="FFFFFFFF" w:tentative="1">
      <w:start w:val="1"/>
      <w:numFmt w:val="bullet"/>
      <w:lvlText w:val=""/>
      <w:lvlJc w:val="left"/>
      <w:pPr>
        <w:ind w:left="1746" w:hanging="360"/>
      </w:pPr>
      <w:rPr>
        <w:rFonts w:ascii="Wingdings" w:hAnsi="Wingdings" w:hint="default"/>
      </w:rPr>
    </w:lvl>
    <w:lvl w:ilvl="3" w:tplc="FFFFFFFF" w:tentative="1">
      <w:start w:val="1"/>
      <w:numFmt w:val="bullet"/>
      <w:lvlText w:val=""/>
      <w:lvlJc w:val="left"/>
      <w:pPr>
        <w:ind w:left="2466" w:hanging="360"/>
      </w:pPr>
      <w:rPr>
        <w:rFonts w:ascii="Symbol" w:hAnsi="Symbol" w:hint="default"/>
      </w:rPr>
    </w:lvl>
    <w:lvl w:ilvl="4" w:tplc="FFFFFFFF" w:tentative="1">
      <w:start w:val="1"/>
      <w:numFmt w:val="bullet"/>
      <w:lvlText w:val="o"/>
      <w:lvlJc w:val="left"/>
      <w:pPr>
        <w:ind w:left="3186" w:hanging="360"/>
      </w:pPr>
      <w:rPr>
        <w:rFonts w:ascii="Courier New" w:hAnsi="Courier New" w:cs="Courier New" w:hint="default"/>
      </w:rPr>
    </w:lvl>
    <w:lvl w:ilvl="5" w:tplc="FFFFFFFF" w:tentative="1">
      <w:start w:val="1"/>
      <w:numFmt w:val="bullet"/>
      <w:lvlText w:val=""/>
      <w:lvlJc w:val="left"/>
      <w:pPr>
        <w:ind w:left="3906" w:hanging="360"/>
      </w:pPr>
      <w:rPr>
        <w:rFonts w:ascii="Wingdings" w:hAnsi="Wingdings" w:hint="default"/>
      </w:rPr>
    </w:lvl>
    <w:lvl w:ilvl="6" w:tplc="FFFFFFFF" w:tentative="1">
      <w:start w:val="1"/>
      <w:numFmt w:val="bullet"/>
      <w:lvlText w:val=""/>
      <w:lvlJc w:val="left"/>
      <w:pPr>
        <w:ind w:left="4626" w:hanging="360"/>
      </w:pPr>
      <w:rPr>
        <w:rFonts w:ascii="Symbol" w:hAnsi="Symbol" w:hint="default"/>
      </w:rPr>
    </w:lvl>
    <w:lvl w:ilvl="7" w:tplc="FFFFFFFF" w:tentative="1">
      <w:start w:val="1"/>
      <w:numFmt w:val="bullet"/>
      <w:lvlText w:val="o"/>
      <w:lvlJc w:val="left"/>
      <w:pPr>
        <w:ind w:left="5346" w:hanging="360"/>
      </w:pPr>
      <w:rPr>
        <w:rFonts w:ascii="Courier New" w:hAnsi="Courier New" w:cs="Courier New" w:hint="default"/>
      </w:rPr>
    </w:lvl>
    <w:lvl w:ilvl="8" w:tplc="FFFFFFFF" w:tentative="1">
      <w:start w:val="1"/>
      <w:numFmt w:val="bullet"/>
      <w:lvlText w:val=""/>
      <w:lvlJc w:val="left"/>
      <w:pPr>
        <w:ind w:left="6066" w:hanging="360"/>
      </w:pPr>
      <w:rPr>
        <w:rFonts w:ascii="Wingdings" w:hAnsi="Wingdings" w:hint="default"/>
      </w:rPr>
    </w:lvl>
  </w:abstractNum>
  <w:abstractNum w:abstractNumId="7" w15:restartNumberingAfterBreak="0">
    <w:nsid w:val="1E59279C"/>
    <w:multiLevelType w:val="hybridMultilevel"/>
    <w:tmpl w:val="733C568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EAF4D33"/>
    <w:multiLevelType w:val="hybridMultilevel"/>
    <w:tmpl w:val="72AA7880"/>
    <w:lvl w:ilvl="0" w:tplc="0C090019">
      <w:start w:val="1"/>
      <w:numFmt w:val="lowerLetter"/>
      <w:lvlText w:val="%1."/>
      <w:lvlJc w:val="left"/>
      <w:pPr>
        <w:ind w:left="1494" w:hanging="360"/>
      </w:p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9" w15:restartNumberingAfterBreak="0">
    <w:nsid w:val="31F36521"/>
    <w:multiLevelType w:val="multilevel"/>
    <w:tmpl w:val="E594FD42"/>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321929E2"/>
    <w:multiLevelType w:val="hybridMultilevel"/>
    <w:tmpl w:val="066247B0"/>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1" w15:restartNumberingAfterBreak="0">
    <w:nsid w:val="32E71646"/>
    <w:multiLevelType w:val="hybridMultilevel"/>
    <w:tmpl w:val="62A4B4D2"/>
    <w:lvl w:ilvl="0" w:tplc="0C09001B">
      <w:start w:val="1"/>
      <w:numFmt w:val="lowerRoman"/>
      <w:lvlText w:val="%1."/>
      <w:lvlJc w:val="right"/>
      <w:pPr>
        <w:ind w:left="1496" w:hanging="360"/>
      </w:pPr>
    </w:lvl>
    <w:lvl w:ilvl="1" w:tplc="0C090019" w:tentative="1">
      <w:start w:val="1"/>
      <w:numFmt w:val="lowerLetter"/>
      <w:lvlText w:val="%2."/>
      <w:lvlJc w:val="left"/>
      <w:pPr>
        <w:ind w:left="2216" w:hanging="360"/>
      </w:pPr>
    </w:lvl>
    <w:lvl w:ilvl="2" w:tplc="0C09001B" w:tentative="1">
      <w:start w:val="1"/>
      <w:numFmt w:val="lowerRoman"/>
      <w:lvlText w:val="%3."/>
      <w:lvlJc w:val="right"/>
      <w:pPr>
        <w:ind w:left="2936" w:hanging="180"/>
      </w:pPr>
    </w:lvl>
    <w:lvl w:ilvl="3" w:tplc="0C09000F" w:tentative="1">
      <w:start w:val="1"/>
      <w:numFmt w:val="decimal"/>
      <w:lvlText w:val="%4."/>
      <w:lvlJc w:val="left"/>
      <w:pPr>
        <w:ind w:left="3656" w:hanging="360"/>
      </w:pPr>
    </w:lvl>
    <w:lvl w:ilvl="4" w:tplc="0C090019" w:tentative="1">
      <w:start w:val="1"/>
      <w:numFmt w:val="lowerLetter"/>
      <w:lvlText w:val="%5."/>
      <w:lvlJc w:val="left"/>
      <w:pPr>
        <w:ind w:left="4376" w:hanging="360"/>
      </w:pPr>
    </w:lvl>
    <w:lvl w:ilvl="5" w:tplc="0C09001B" w:tentative="1">
      <w:start w:val="1"/>
      <w:numFmt w:val="lowerRoman"/>
      <w:lvlText w:val="%6."/>
      <w:lvlJc w:val="right"/>
      <w:pPr>
        <w:ind w:left="5096" w:hanging="180"/>
      </w:pPr>
    </w:lvl>
    <w:lvl w:ilvl="6" w:tplc="0C09000F" w:tentative="1">
      <w:start w:val="1"/>
      <w:numFmt w:val="decimal"/>
      <w:lvlText w:val="%7."/>
      <w:lvlJc w:val="left"/>
      <w:pPr>
        <w:ind w:left="5816" w:hanging="360"/>
      </w:pPr>
    </w:lvl>
    <w:lvl w:ilvl="7" w:tplc="0C090019" w:tentative="1">
      <w:start w:val="1"/>
      <w:numFmt w:val="lowerLetter"/>
      <w:lvlText w:val="%8."/>
      <w:lvlJc w:val="left"/>
      <w:pPr>
        <w:ind w:left="6536" w:hanging="360"/>
      </w:pPr>
    </w:lvl>
    <w:lvl w:ilvl="8" w:tplc="0C09001B" w:tentative="1">
      <w:start w:val="1"/>
      <w:numFmt w:val="lowerRoman"/>
      <w:lvlText w:val="%9."/>
      <w:lvlJc w:val="right"/>
      <w:pPr>
        <w:ind w:left="7256" w:hanging="180"/>
      </w:pPr>
    </w:lvl>
  </w:abstractNum>
  <w:abstractNum w:abstractNumId="12" w15:restartNumberingAfterBreak="0">
    <w:nsid w:val="39FD594E"/>
    <w:multiLevelType w:val="hybridMultilevel"/>
    <w:tmpl w:val="4F1AF268"/>
    <w:lvl w:ilvl="0" w:tplc="26C0D856">
      <w:numFmt w:val="bullet"/>
      <w:lvlText w:val="•"/>
      <w:lvlJc w:val="left"/>
      <w:pPr>
        <w:ind w:left="1494" w:hanging="360"/>
      </w:pPr>
      <w:rPr>
        <w:rFonts w:ascii="Arial" w:eastAsia="Times New Roman" w:hAnsi="Arial" w:cs="Aria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3" w15:restartNumberingAfterBreak="0">
    <w:nsid w:val="3CA13E79"/>
    <w:multiLevelType w:val="multilevel"/>
    <w:tmpl w:val="E594FD42"/>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401F1DEB"/>
    <w:multiLevelType w:val="hybridMultilevel"/>
    <w:tmpl w:val="E7A6539A"/>
    <w:lvl w:ilvl="0" w:tplc="0C090019">
      <w:start w:val="1"/>
      <w:numFmt w:val="lowerLetter"/>
      <w:lvlText w:val="%1."/>
      <w:lvlJc w:val="left"/>
      <w:pPr>
        <w:ind w:left="1854" w:hanging="360"/>
      </w:p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15" w15:restartNumberingAfterBreak="0">
    <w:nsid w:val="4AC9549D"/>
    <w:multiLevelType w:val="multilevel"/>
    <w:tmpl w:val="9C889FDC"/>
    <w:lvl w:ilvl="0">
      <w:start w:val="1"/>
      <w:numFmt w:val="lowerLetter"/>
      <w:lvlText w:val="%1)"/>
      <w:lvlJc w:val="left"/>
      <w:pPr>
        <w:tabs>
          <w:tab w:val="num" w:pos="1134"/>
        </w:tabs>
        <w:ind w:left="1134" w:hanging="567"/>
      </w:pPr>
    </w:lvl>
    <w:lvl w:ilvl="1">
      <w:start w:val="1"/>
      <w:numFmt w:val="lowerLetter"/>
      <w:lvlText w:val="%2)"/>
      <w:lvlJc w:val="left"/>
      <w:pPr>
        <w:tabs>
          <w:tab w:val="num" w:pos="1701"/>
        </w:tabs>
        <w:ind w:left="1701" w:hanging="567"/>
      </w:pPr>
    </w:lvl>
    <w:lvl w:ilvl="2">
      <w:start w:val="1"/>
      <w:numFmt w:val="lowerRoman"/>
      <w:lvlText w:val="%3)"/>
      <w:lvlJc w:val="left"/>
      <w:pPr>
        <w:tabs>
          <w:tab w:val="num" w:pos="2268"/>
        </w:tabs>
        <w:ind w:left="2268" w:hanging="567"/>
      </w:pPr>
    </w:lvl>
    <w:lvl w:ilvl="3">
      <w:start w:val="1"/>
      <w:numFmt w:val="lowerRoman"/>
      <w:lvlText w:val="(%4)"/>
      <w:lvlJc w:val="left"/>
      <w:pPr>
        <w:tabs>
          <w:tab w:val="num" w:pos="2007"/>
        </w:tabs>
        <w:ind w:left="2007" w:hanging="360"/>
      </w:pPr>
    </w:lvl>
    <w:lvl w:ilvl="4">
      <w:start w:val="1"/>
      <w:numFmt w:val="lowerLetter"/>
      <w:lvlText w:val="(%5)"/>
      <w:lvlJc w:val="left"/>
      <w:pPr>
        <w:tabs>
          <w:tab w:val="num" w:pos="2367"/>
        </w:tabs>
        <w:ind w:left="2367" w:hanging="360"/>
      </w:pPr>
    </w:lvl>
    <w:lvl w:ilvl="5">
      <w:start w:val="1"/>
      <w:numFmt w:val="lowerRoman"/>
      <w:lvlText w:val="(%6)"/>
      <w:lvlJc w:val="left"/>
      <w:pPr>
        <w:tabs>
          <w:tab w:val="num" w:pos="2727"/>
        </w:tabs>
        <w:ind w:left="2727" w:hanging="360"/>
      </w:pPr>
    </w:lvl>
    <w:lvl w:ilvl="6">
      <w:start w:val="1"/>
      <w:numFmt w:val="decimal"/>
      <w:lvlText w:val="%7."/>
      <w:lvlJc w:val="left"/>
      <w:pPr>
        <w:tabs>
          <w:tab w:val="num" w:pos="3087"/>
        </w:tabs>
        <w:ind w:left="3087" w:hanging="360"/>
      </w:pPr>
    </w:lvl>
    <w:lvl w:ilvl="7">
      <w:start w:val="1"/>
      <w:numFmt w:val="lowerLetter"/>
      <w:lvlText w:val="%8."/>
      <w:lvlJc w:val="left"/>
      <w:pPr>
        <w:tabs>
          <w:tab w:val="num" w:pos="3447"/>
        </w:tabs>
        <w:ind w:left="3447" w:hanging="360"/>
      </w:pPr>
    </w:lvl>
    <w:lvl w:ilvl="8">
      <w:start w:val="1"/>
      <w:numFmt w:val="lowerRoman"/>
      <w:lvlText w:val="%9."/>
      <w:lvlJc w:val="left"/>
      <w:pPr>
        <w:tabs>
          <w:tab w:val="num" w:pos="3807"/>
        </w:tabs>
        <w:ind w:left="3807" w:hanging="360"/>
      </w:pPr>
    </w:lvl>
  </w:abstractNum>
  <w:abstractNum w:abstractNumId="16" w15:restartNumberingAfterBreak="0">
    <w:nsid w:val="502D1591"/>
    <w:multiLevelType w:val="multilevel"/>
    <w:tmpl w:val="C8922082"/>
    <w:lvl w:ilvl="0">
      <w:start w:val="1"/>
      <w:numFmt w:val="decimal"/>
      <w:lvlText w:val="%1)"/>
      <w:lvlJc w:val="left"/>
      <w:pPr>
        <w:tabs>
          <w:tab w:val="num" w:pos="567"/>
        </w:tabs>
        <w:ind w:left="567" w:hanging="567"/>
      </w:pPr>
    </w:lvl>
    <w:lvl w:ilvl="1">
      <w:start w:val="1"/>
      <w:numFmt w:val="lowerLetter"/>
      <w:lvlText w:val="%2)"/>
      <w:lvlJc w:val="left"/>
      <w:pPr>
        <w:tabs>
          <w:tab w:val="num" w:pos="1134"/>
        </w:tabs>
        <w:ind w:left="1134" w:hanging="567"/>
      </w:pPr>
      <w:rPr>
        <w:b/>
      </w:rPr>
    </w:lvl>
    <w:lvl w:ilvl="2">
      <w:start w:val="1"/>
      <w:numFmt w:val="lowerRoman"/>
      <w:lvlText w:val="%3)"/>
      <w:lvlJc w:val="left"/>
      <w:pPr>
        <w:tabs>
          <w:tab w:val="num" w:pos="1701"/>
        </w:tabs>
        <w:ind w:left="1701" w:hanging="567"/>
      </w:pPr>
    </w:lvl>
    <w:lvl w:ilvl="3">
      <w:start w:val="1"/>
      <w:numFmt w:val="lowerRoman"/>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504C4C10"/>
    <w:multiLevelType w:val="hybridMultilevel"/>
    <w:tmpl w:val="A7BA3AE0"/>
    <w:lvl w:ilvl="0" w:tplc="26C0D856">
      <w:numFmt w:val="bullet"/>
      <w:lvlText w:val="•"/>
      <w:lvlJc w:val="left"/>
      <w:pPr>
        <w:ind w:left="1854" w:hanging="360"/>
      </w:pPr>
      <w:rPr>
        <w:rFonts w:ascii="Arial" w:eastAsia="Times New Roman" w:hAnsi="Arial" w:cs="Arial" w:hint="default"/>
      </w:rPr>
    </w:lvl>
    <w:lvl w:ilvl="1" w:tplc="0C090003" w:tentative="1">
      <w:start w:val="1"/>
      <w:numFmt w:val="bullet"/>
      <w:lvlText w:val="o"/>
      <w:lvlJc w:val="left"/>
      <w:pPr>
        <w:ind w:left="2367" w:hanging="360"/>
      </w:pPr>
      <w:rPr>
        <w:rFonts w:ascii="Courier New" w:hAnsi="Courier New" w:cs="Courier New" w:hint="default"/>
      </w:rPr>
    </w:lvl>
    <w:lvl w:ilvl="2" w:tplc="0C090005" w:tentative="1">
      <w:start w:val="1"/>
      <w:numFmt w:val="bullet"/>
      <w:lvlText w:val=""/>
      <w:lvlJc w:val="left"/>
      <w:pPr>
        <w:ind w:left="3087" w:hanging="360"/>
      </w:pPr>
      <w:rPr>
        <w:rFonts w:ascii="Wingdings" w:hAnsi="Wingdings" w:hint="default"/>
      </w:rPr>
    </w:lvl>
    <w:lvl w:ilvl="3" w:tplc="0C090001" w:tentative="1">
      <w:start w:val="1"/>
      <w:numFmt w:val="bullet"/>
      <w:lvlText w:val=""/>
      <w:lvlJc w:val="left"/>
      <w:pPr>
        <w:ind w:left="3807" w:hanging="360"/>
      </w:pPr>
      <w:rPr>
        <w:rFonts w:ascii="Symbol" w:hAnsi="Symbol" w:hint="default"/>
      </w:rPr>
    </w:lvl>
    <w:lvl w:ilvl="4" w:tplc="0C090003" w:tentative="1">
      <w:start w:val="1"/>
      <w:numFmt w:val="bullet"/>
      <w:lvlText w:val="o"/>
      <w:lvlJc w:val="left"/>
      <w:pPr>
        <w:ind w:left="4527" w:hanging="360"/>
      </w:pPr>
      <w:rPr>
        <w:rFonts w:ascii="Courier New" w:hAnsi="Courier New" w:cs="Courier New" w:hint="default"/>
      </w:rPr>
    </w:lvl>
    <w:lvl w:ilvl="5" w:tplc="0C090005" w:tentative="1">
      <w:start w:val="1"/>
      <w:numFmt w:val="bullet"/>
      <w:lvlText w:val=""/>
      <w:lvlJc w:val="left"/>
      <w:pPr>
        <w:ind w:left="5247" w:hanging="360"/>
      </w:pPr>
      <w:rPr>
        <w:rFonts w:ascii="Wingdings" w:hAnsi="Wingdings" w:hint="default"/>
      </w:rPr>
    </w:lvl>
    <w:lvl w:ilvl="6" w:tplc="0C090001" w:tentative="1">
      <w:start w:val="1"/>
      <w:numFmt w:val="bullet"/>
      <w:lvlText w:val=""/>
      <w:lvlJc w:val="left"/>
      <w:pPr>
        <w:ind w:left="5967" w:hanging="360"/>
      </w:pPr>
      <w:rPr>
        <w:rFonts w:ascii="Symbol" w:hAnsi="Symbol" w:hint="default"/>
      </w:rPr>
    </w:lvl>
    <w:lvl w:ilvl="7" w:tplc="0C090003" w:tentative="1">
      <w:start w:val="1"/>
      <w:numFmt w:val="bullet"/>
      <w:lvlText w:val="o"/>
      <w:lvlJc w:val="left"/>
      <w:pPr>
        <w:ind w:left="6687" w:hanging="360"/>
      </w:pPr>
      <w:rPr>
        <w:rFonts w:ascii="Courier New" w:hAnsi="Courier New" w:cs="Courier New" w:hint="default"/>
      </w:rPr>
    </w:lvl>
    <w:lvl w:ilvl="8" w:tplc="0C090005" w:tentative="1">
      <w:start w:val="1"/>
      <w:numFmt w:val="bullet"/>
      <w:lvlText w:val=""/>
      <w:lvlJc w:val="left"/>
      <w:pPr>
        <w:ind w:left="7407" w:hanging="360"/>
      </w:pPr>
      <w:rPr>
        <w:rFonts w:ascii="Wingdings" w:hAnsi="Wingdings" w:hint="default"/>
      </w:rPr>
    </w:lvl>
  </w:abstractNum>
  <w:abstractNum w:abstractNumId="18" w15:restartNumberingAfterBreak="0">
    <w:nsid w:val="52AF4525"/>
    <w:multiLevelType w:val="hybridMultilevel"/>
    <w:tmpl w:val="23502F1E"/>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04090017">
      <w:start w:val="1"/>
      <w:numFmt w:val="lowerLetter"/>
      <w:lvlText w:val="%4)"/>
      <w:lvlJc w:val="left"/>
      <w:pPr>
        <w:ind w:left="2520" w:hanging="360"/>
      </w:pPr>
    </w:lvl>
    <w:lvl w:ilvl="4" w:tplc="FFFFFFFF">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55EE425B"/>
    <w:multiLevelType w:val="hybridMultilevel"/>
    <w:tmpl w:val="9AB69F1C"/>
    <w:lvl w:ilvl="0" w:tplc="0C09000F">
      <w:start w:val="1"/>
      <w:numFmt w:val="decimal"/>
      <w:lvlText w:val="%1."/>
      <w:lvlJc w:val="left"/>
      <w:pPr>
        <w:ind w:left="-108" w:hanging="360"/>
      </w:pPr>
      <w:rPr>
        <w:rFonts w:hint="default"/>
      </w:rPr>
    </w:lvl>
    <w:lvl w:ilvl="1" w:tplc="0C090003" w:tentative="1">
      <w:start w:val="1"/>
      <w:numFmt w:val="bullet"/>
      <w:lvlText w:val="o"/>
      <w:lvlJc w:val="left"/>
      <w:pPr>
        <w:ind w:left="612" w:hanging="360"/>
      </w:pPr>
      <w:rPr>
        <w:rFonts w:ascii="Courier New" w:hAnsi="Courier New" w:cs="Courier New" w:hint="default"/>
      </w:rPr>
    </w:lvl>
    <w:lvl w:ilvl="2" w:tplc="0C090005" w:tentative="1">
      <w:start w:val="1"/>
      <w:numFmt w:val="bullet"/>
      <w:lvlText w:val=""/>
      <w:lvlJc w:val="left"/>
      <w:pPr>
        <w:ind w:left="1332" w:hanging="360"/>
      </w:pPr>
      <w:rPr>
        <w:rFonts w:ascii="Wingdings" w:hAnsi="Wingdings" w:hint="default"/>
      </w:rPr>
    </w:lvl>
    <w:lvl w:ilvl="3" w:tplc="0C090001" w:tentative="1">
      <w:start w:val="1"/>
      <w:numFmt w:val="bullet"/>
      <w:lvlText w:val=""/>
      <w:lvlJc w:val="left"/>
      <w:pPr>
        <w:ind w:left="2052" w:hanging="360"/>
      </w:pPr>
      <w:rPr>
        <w:rFonts w:ascii="Symbol" w:hAnsi="Symbol" w:hint="default"/>
      </w:rPr>
    </w:lvl>
    <w:lvl w:ilvl="4" w:tplc="0C090003" w:tentative="1">
      <w:start w:val="1"/>
      <w:numFmt w:val="bullet"/>
      <w:lvlText w:val="o"/>
      <w:lvlJc w:val="left"/>
      <w:pPr>
        <w:ind w:left="2772" w:hanging="360"/>
      </w:pPr>
      <w:rPr>
        <w:rFonts w:ascii="Courier New" w:hAnsi="Courier New" w:cs="Courier New" w:hint="default"/>
      </w:rPr>
    </w:lvl>
    <w:lvl w:ilvl="5" w:tplc="0C090005" w:tentative="1">
      <w:start w:val="1"/>
      <w:numFmt w:val="bullet"/>
      <w:lvlText w:val=""/>
      <w:lvlJc w:val="left"/>
      <w:pPr>
        <w:ind w:left="3492" w:hanging="360"/>
      </w:pPr>
      <w:rPr>
        <w:rFonts w:ascii="Wingdings" w:hAnsi="Wingdings" w:hint="default"/>
      </w:rPr>
    </w:lvl>
    <w:lvl w:ilvl="6" w:tplc="0C090001" w:tentative="1">
      <w:start w:val="1"/>
      <w:numFmt w:val="bullet"/>
      <w:lvlText w:val=""/>
      <w:lvlJc w:val="left"/>
      <w:pPr>
        <w:ind w:left="4212" w:hanging="360"/>
      </w:pPr>
      <w:rPr>
        <w:rFonts w:ascii="Symbol" w:hAnsi="Symbol" w:hint="default"/>
      </w:rPr>
    </w:lvl>
    <w:lvl w:ilvl="7" w:tplc="0C090003" w:tentative="1">
      <w:start w:val="1"/>
      <w:numFmt w:val="bullet"/>
      <w:lvlText w:val="o"/>
      <w:lvlJc w:val="left"/>
      <w:pPr>
        <w:ind w:left="4932" w:hanging="360"/>
      </w:pPr>
      <w:rPr>
        <w:rFonts w:ascii="Courier New" w:hAnsi="Courier New" w:cs="Courier New" w:hint="default"/>
      </w:rPr>
    </w:lvl>
    <w:lvl w:ilvl="8" w:tplc="0C090005" w:tentative="1">
      <w:start w:val="1"/>
      <w:numFmt w:val="bullet"/>
      <w:lvlText w:val=""/>
      <w:lvlJc w:val="left"/>
      <w:pPr>
        <w:ind w:left="5652" w:hanging="360"/>
      </w:pPr>
      <w:rPr>
        <w:rFonts w:ascii="Wingdings" w:hAnsi="Wingdings" w:hint="default"/>
      </w:rPr>
    </w:lvl>
  </w:abstractNum>
  <w:abstractNum w:abstractNumId="20" w15:restartNumberingAfterBreak="0">
    <w:nsid w:val="5E012256"/>
    <w:multiLevelType w:val="hybridMultilevel"/>
    <w:tmpl w:val="043CD3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0155224"/>
    <w:multiLevelType w:val="hybridMultilevel"/>
    <w:tmpl w:val="FE8A83EE"/>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22" w15:restartNumberingAfterBreak="0">
    <w:nsid w:val="62577842"/>
    <w:multiLevelType w:val="multilevel"/>
    <w:tmpl w:val="7EB0B406"/>
    <w:lvl w:ilvl="0">
      <w:start w:val="1"/>
      <w:numFmt w:val="bullet"/>
      <w:lvlText w:val=""/>
      <w:lvlJc w:val="left"/>
      <w:pPr>
        <w:tabs>
          <w:tab w:val="num" w:pos="927"/>
        </w:tabs>
        <w:ind w:left="927" w:hanging="360"/>
      </w:pPr>
      <w:rPr>
        <w:rFonts w:ascii="Symbol" w:hAnsi="Symbol" w:hint="default"/>
        <w:b/>
        <w:i w:val="0"/>
      </w:rPr>
    </w:lvl>
    <w:lvl w:ilvl="1">
      <w:start w:val="1"/>
      <w:numFmt w:val="lowerLetter"/>
      <w:lvlText w:val="%2)"/>
      <w:lvlJc w:val="left"/>
      <w:pPr>
        <w:tabs>
          <w:tab w:val="num" w:pos="1701"/>
        </w:tabs>
        <w:ind w:left="1701" w:hanging="567"/>
      </w:pPr>
      <w:rPr>
        <w:rFonts w:hint="default"/>
      </w:rPr>
    </w:lvl>
    <w:lvl w:ilvl="2">
      <w:start w:val="1"/>
      <w:numFmt w:val="lowerRoman"/>
      <w:lvlText w:val="%3)"/>
      <w:lvlJc w:val="left"/>
      <w:pPr>
        <w:tabs>
          <w:tab w:val="num" w:pos="2268"/>
        </w:tabs>
        <w:ind w:left="2268" w:hanging="567"/>
      </w:pPr>
      <w:rPr>
        <w:rFonts w:hint="default"/>
      </w:rPr>
    </w:lvl>
    <w:lvl w:ilvl="3">
      <w:start w:val="1"/>
      <w:numFmt w:val="lowerRoman"/>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23" w15:restartNumberingAfterBreak="0">
    <w:nsid w:val="66B91B08"/>
    <w:multiLevelType w:val="hybridMultilevel"/>
    <w:tmpl w:val="70029506"/>
    <w:lvl w:ilvl="0" w:tplc="E25A51DA">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360"/>
        </w:tabs>
        <w:ind w:left="360" w:hanging="360"/>
      </w:pPr>
      <w:rPr>
        <w:rFonts w:ascii="Courier New" w:hAnsi="Courier New" w:cs="Courier New"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4" w15:restartNumberingAfterBreak="0">
    <w:nsid w:val="67A61C2E"/>
    <w:multiLevelType w:val="multilevel"/>
    <w:tmpl w:val="60507810"/>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6B241473"/>
    <w:multiLevelType w:val="hybridMultilevel"/>
    <w:tmpl w:val="939C743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6FD21078"/>
    <w:multiLevelType w:val="hybridMultilevel"/>
    <w:tmpl w:val="1CA07696"/>
    <w:lvl w:ilvl="0" w:tplc="0409000B">
      <w:start w:val="1"/>
      <w:numFmt w:val="bullet"/>
      <w:lvlText w:val=""/>
      <w:lvlJc w:val="left"/>
      <w:pPr>
        <w:ind w:left="1287" w:hanging="360"/>
      </w:pPr>
      <w:rPr>
        <w:rFonts w:ascii="Wingdings" w:hAnsi="Wingdings"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7" w15:restartNumberingAfterBreak="0">
    <w:nsid w:val="730019AA"/>
    <w:multiLevelType w:val="multilevel"/>
    <w:tmpl w:val="FA007610"/>
    <w:lvl w:ilvl="0">
      <w:start w:val="1"/>
      <w:numFmt w:val="decimal"/>
      <w:pStyle w:val="Style1"/>
      <w:lvlText w:val="%1)"/>
      <w:lvlJc w:val="left"/>
      <w:pPr>
        <w:tabs>
          <w:tab w:val="num" w:pos="567"/>
        </w:tabs>
        <w:ind w:left="567" w:hanging="567"/>
      </w:pPr>
      <w:rPr>
        <w:rFonts w:hint="default"/>
        <w:b/>
        <w:i w:val="0"/>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736B2D94"/>
    <w:multiLevelType w:val="hybridMultilevel"/>
    <w:tmpl w:val="6F347A44"/>
    <w:lvl w:ilvl="0" w:tplc="26C0D856">
      <w:numFmt w:val="bullet"/>
      <w:lvlText w:val="•"/>
      <w:lvlJc w:val="left"/>
      <w:pPr>
        <w:ind w:left="1494" w:hanging="360"/>
      </w:pPr>
      <w:rPr>
        <w:rFonts w:ascii="Arial" w:eastAsia="Times New Roman" w:hAnsi="Arial" w:cs="Aria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9" w15:restartNumberingAfterBreak="0">
    <w:nsid w:val="73777E33"/>
    <w:multiLevelType w:val="hybridMultilevel"/>
    <w:tmpl w:val="C99638FE"/>
    <w:lvl w:ilvl="0" w:tplc="E50C93F2">
      <w:start w:val="1"/>
      <w:numFmt w:val="lowerLetter"/>
      <w:lvlText w:val="%1)"/>
      <w:lvlJc w:val="left"/>
      <w:pPr>
        <w:ind w:left="402" w:hanging="360"/>
      </w:pPr>
      <w:rPr>
        <w:rFonts w:hint="default"/>
        <w:color w:val="auto"/>
      </w:rPr>
    </w:lvl>
    <w:lvl w:ilvl="1" w:tplc="0C090019" w:tentative="1">
      <w:start w:val="1"/>
      <w:numFmt w:val="lowerLetter"/>
      <w:lvlText w:val="%2."/>
      <w:lvlJc w:val="left"/>
      <w:pPr>
        <w:ind w:left="1122" w:hanging="360"/>
      </w:pPr>
    </w:lvl>
    <w:lvl w:ilvl="2" w:tplc="0C09001B" w:tentative="1">
      <w:start w:val="1"/>
      <w:numFmt w:val="lowerRoman"/>
      <w:lvlText w:val="%3."/>
      <w:lvlJc w:val="right"/>
      <w:pPr>
        <w:ind w:left="1842" w:hanging="180"/>
      </w:pPr>
    </w:lvl>
    <w:lvl w:ilvl="3" w:tplc="0C09000F" w:tentative="1">
      <w:start w:val="1"/>
      <w:numFmt w:val="decimal"/>
      <w:lvlText w:val="%4."/>
      <w:lvlJc w:val="left"/>
      <w:pPr>
        <w:ind w:left="2562" w:hanging="360"/>
      </w:pPr>
    </w:lvl>
    <w:lvl w:ilvl="4" w:tplc="0C090019" w:tentative="1">
      <w:start w:val="1"/>
      <w:numFmt w:val="lowerLetter"/>
      <w:lvlText w:val="%5."/>
      <w:lvlJc w:val="left"/>
      <w:pPr>
        <w:ind w:left="3282" w:hanging="360"/>
      </w:pPr>
    </w:lvl>
    <w:lvl w:ilvl="5" w:tplc="0C09001B" w:tentative="1">
      <w:start w:val="1"/>
      <w:numFmt w:val="lowerRoman"/>
      <w:lvlText w:val="%6."/>
      <w:lvlJc w:val="right"/>
      <w:pPr>
        <w:ind w:left="4002" w:hanging="180"/>
      </w:pPr>
    </w:lvl>
    <w:lvl w:ilvl="6" w:tplc="0C09000F" w:tentative="1">
      <w:start w:val="1"/>
      <w:numFmt w:val="decimal"/>
      <w:lvlText w:val="%7."/>
      <w:lvlJc w:val="left"/>
      <w:pPr>
        <w:ind w:left="4722" w:hanging="360"/>
      </w:pPr>
    </w:lvl>
    <w:lvl w:ilvl="7" w:tplc="0C090019" w:tentative="1">
      <w:start w:val="1"/>
      <w:numFmt w:val="lowerLetter"/>
      <w:lvlText w:val="%8."/>
      <w:lvlJc w:val="left"/>
      <w:pPr>
        <w:ind w:left="5442" w:hanging="360"/>
      </w:pPr>
    </w:lvl>
    <w:lvl w:ilvl="8" w:tplc="0C09001B" w:tentative="1">
      <w:start w:val="1"/>
      <w:numFmt w:val="lowerRoman"/>
      <w:lvlText w:val="%9."/>
      <w:lvlJc w:val="right"/>
      <w:pPr>
        <w:ind w:left="6162" w:hanging="180"/>
      </w:pPr>
    </w:lvl>
  </w:abstractNum>
  <w:abstractNum w:abstractNumId="30" w15:restartNumberingAfterBreak="0">
    <w:nsid w:val="77264DD9"/>
    <w:multiLevelType w:val="hybridMultilevel"/>
    <w:tmpl w:val="43F47D1E"/>
    <w:lvl w:ilvl="0" w:tplc="732A8B30">
      <w:start w:val="1"/>
      <w:numFmt w:val="lowerLetter"/>
      <w:lvlText w:val="(%1)"/>
      <w:lvlJc w:val="left"/>
      <w:pPr>
        <w:ind w:left="720" w:hanging="360"/>
      </w:pPr>
      <w:rPr>
        <w:rFonts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A2C3327"/>
    <w:multiLevelType w:val="hybridMultilevel"/>
    <w:tmpl w:val="3954BDF8"/>
    <w:lvl w:ilvl="0" w:tplc="7B447DFA">
      <w:start w:val="1"/>
      <w:numFmt w:val="decimal"/>
      <w:pStyle w:val="Heading1"/>
      <w:lvlText w:val="SCHEDULE %1."/>
      <w:lvlJc w:val="left"/>
      <w:rPr>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C090019">
      <w:start w:val="1"/>
      <w:numFmt w:val="lowerLetter"/>
      <w:lvlText w:val="%2."/>
      <w:lvlJc w:val="left"/>
      <w:pPr>
        <w:ind w:left="-313" w:hanging="360"/>
      </w:pPr>
    </w:lvl>
    <w:lvl w:ilvl="2" w:tplc="0C09001B" w:tentative="1">
      <w:start w:val="1"/>
      <w:numFmt w:val="lowerRoman"/>
      <w:lvlText w:val="%3."/>
      <w:lvlJc w:val="right"/>
      <w:pPr>
        <w:ind w:left="407" w:hanging="180"/>
      </w:pPr>
    </w:lvl>
    <w:lvl w:ilvl="3" w:tplc="0C09000F" w:tentative="1">
      <w:start w:val="1"/>
      <w:numFmt w:val="decimal"/>
      <w:lvlText w:val="%4."/>
      <w:lvlJc w:val="left"/>
      <w:pPr>
        <w:ind w:left="1127" w:hanging="360"/>
      </w:pPr>
    </w:lvl>
    <w:lvl w:ilvl="4" w:tplc="0C090019" w:tentative="1">
      <w:start w:val="1"/>
      <w:numFmt w:val="lowerLetter"/>
      <w:lvlText w:val="%5."/>
      <w:lvlJc w:val="left"/>
      <w:pPr>
        <w:ind w:left="1847" w:hanging="360"/>
      </w:pPr>
    </w:lvl>
    <w:lvl w:ilvl="5" w:tplc="0C09001B" w:tentative="1">
      <w:start w:val="1"/>
      <w:numFmt w:val="lowerRoman"/>
      <w:lvlText w:val="%6."/>
      <w:lvlJc w:val="right"/>
      <w:pPr>
        <w:ind w:left="2567" w:hanging="180"/>
      </w:pPr>
    </w:lvl>
    <w:lvl w:ilvl="6" w:tplc="0C09000F" w:tentative="1">
      <w:start w:val="1"/>
      <w:numFmt w:val="decimal"/>
      <w:lvlText w:val="%7."/>
      <w:lvlJc w:val="left"/>
      <w:pPr>
        <w:ind w:left="3287" w:hanging="360"/>
      </w:pPr>
    </w:lvl>
    <w:lvl w:ilvl="7" w:tplc="0C090019" w:tentative="1">
      <w:start w:val="1"/>
      <w:numFmt w:val="lowerLetter"/>
      <w:lvlText w:val="%8."/>
      <w:lvlJc w:val="left"/>
      <w:pPr>
        <w:ind w:left="4007" w:hanging="360"/>
      </w:pPr>
    </w:lvl>
    <w:lvl w:ilvl="8" w:tplc="0C09001B" w:tentative="1">
      <w:start w:val="1"/>
      <w:numFmt w:val="lowerRoman"/>
      <w:lvlText w:val="%9."/>
      <w:lvlJc w:val="right"/>
      <w:pPr>
        <w:ind w:left="4727" w:hanging="180"/>
      </w:pPr>
    </w:lvl>
  </w:abstractNum>
  <w:abstractNum w:abstractNumId="32" w15:restartNumberingAfterBreak="0">
    <w:nsid w:val="7AE74AAA"/>
    <w:multiLevelType w:val="hybridMultilevel"/>
    <w:tmpl w:val="25D4BA4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3" w15:restartNumberingAfterBreak="0">
    <w:nsid w:val="7F1D3E55"/>
    <w:multiLevelType w:val="hybridMultilevel"/>
    <w:tmpl w:val="37A4E38A"/>
    <w:lvl w:ilvl="0" w:tplc="0C090003">
      <w:start w:val="1"/>
      <w:numFmt w:val="bullet"/>
      <w:lvlText w:val="o"/>
      <w:lvlJc w:val="left"/>
      <w:pPr>
        <w:ind w:left="720" w:hanging="360"/>
      </w:pPr>
      <w:rPr>
        <w:rFonts w:ascii="Courier New" w:hAnsi="Courier New" w:cs="Courier New" w:hint="default"/>
      </w:rPr>
    </w:lvl>
    <w:lvl w:ilvl="1" w:tplc="B0DC7E4E">
      <w:start w:val="13"/>
      <w:numFmt w:val="bullet"/>
      <w:lvlText w:val="-"/>
      <w:lvlJc w:val="left"/>
      <w:rPr>
        <w:rFonts w:ascii="Arial" w:eastAsia="Calibri" w:hAnsi="Arial" w:cs="Aria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75620162">
    <w:abstractNumId w:val="3"/>
  </w:num>
  <w:num w:numId="2" w16cid:durableId="1877740357">
    <w:abstractNumId w:val="27"/>
  </w:num>
  <w:num w:numId="3" w16cid:durableId="2031029765">
    <w:abstractNumId w:val="25"/>
  </w:num>
  <w:num w:numId="4" w16cid:durableId="13325586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63709020">
    <w:abstractNumId w:val="31"/>
  </w:num>
  <w:num w:numId="6" w16cid:durableId="1847355642">
    <w:abstractNumId w:val="4"/>
  </w:num>
  <w:num w:numId="7" w16cid:durableId="2139762991">
    <w:abstractNumId w:val="5"/>
  </w:num>
  <w:num w:numId="8" w16cid:durableId="579173205">
    <w:abstractNumId w:val="8"/>
  </w:num>
  <w:num w:numId="9" w16cid:durableId="781337660">
    <w:abstractNumId w:val="17"/>
  </w:num>
  <w:num w:numId="10" w16cid:durableId="2026904931">
    <w:abstractNumId w:val="12"/>
  </w:num>
  <w:num w:numId="11" w16cid:durableId="276914373">
    <w:abstractNumId w:val="28"/>
  </w:num>
  <w:num w:numId="12" w16cid:durableId="705134041">
    <w:abstractNumId w:val="14"/>
  </w:num>
  <w:num w:numId="13" w16cid:durableId="122703489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61102903">
    <w:abstractNumId w:val="9"/>
  </w:num>
  <w:num w:numId="15" w16cid:durableId="163887400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86027721">
    <w:abstractNumId w:val="20"/>
  </w:num>
  <w:num w:numId="17" w16cid:durableId="12599428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83589477">
    <w:abstractNumId w:val="32"/>
  </w:num>
  <w:num w:numId="19" w16cid:durableId="6959347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43988596">
    <w:abstractNumId w:val="21"/>
  </w:num>
  <w:num w:numId="21" w16cid:durableId="1697846549">
    <w:abstractNumId w:val="15"/>
  </w:num>
  <w:num w:numId="22" w16cid:durableId="1812288537">
    <w:abstractNumId w:val="18"/>
  </w:num>
  <w:num w:numId="23" w16cid:durableId="170873564">
    <w:abstractNumId w:val="7"/>
  </w:num>
  <w:num w:numId="24" w16cid:durableId="429549924">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61107541">
    <w:abstractNumId w:val="24"/>
  </w:num>
  <w:num w:numId="26" w16cid:durableId="145586797">
    <w:abstractNumId w:val="22"/>
  </w:num>
  <w:num w:numId="27" w16cid:durableId="2104957165">
    <w:abstractNumId w:val="13"/>
  </w:num>
  <w:num w:numId="28" w16cid:durableId="1663466179">
    <w:abstractNumId w:val="19"/>
  </w:num>
  <w:num w:numId="29" w16cid:durableId="1526938164">
    <w:abstractNumId w:val="6"/>
  </w:num>
  <w:num w:numId="30" w16cid:durableId="344404954">
    <w:abstractNumId w:val="33"/>
  </w:num>
  <w:num w:numId="31" w16cid:durableId="1936398406">
    <w:abstractNumId w:val="30"/>
  </w:num>
  <w:num w:numId="32" w16cid:durableId="1524711875">
    <w:abstractNumId w:val="0"/>
  </w:num>
  <w:num w:numId="33" w16cid:durableId="402921793">
    <w:abstractNumId w:val="26"/>
  </w:num>
  <w:num w:numId="34" w16cid:durableId="33702204">
    <w:abstractNumId w:val="29"/>
  </w:num>
  <w:num w:numId="35" w16cid:durableId="1837769636">
    <w:abstractNumId w:val="1"/>
  </w:num>
  <w:num w:numId="36" w16cid:durableId="350570387">
    <w:abstractNumId w:val="10"/>
  </w:num>
  <w:num w:numId="37" w16cid:durableId="875894322">
    <w:abstractNumId w:val="11"/>
  </w:num>
  <w:num w:numId="38" w16cid:durableId="105435709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arolyn Hunt">
    <w15:presenceInfo w15:providerId="AD" w15:userId="S::carolyn.hunt@dpie.nsw.gov.au::87f6965e-8d9c-4c14-9fc9-7101672be63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style="mso-position-vertical-relative:margin" fillcolor="white" strokecolor="#19868f">
      <v:fill color="white"/>
      <v:stroke color="#19868f" weight="1.25pt"/>
      <o:colormru v:ext="edit" colors="#787800,olive,#19868f"/>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CF5"/>
    <w:rsid w:val="000034ED"/>
    <w:rsid w:val="00015B37"/>
    <w:rsid w:val="000338CD"/>
    <w:rsid w:val="0005586B"/>
    <w:rsid w:val="00061656"/>
    <w:rsid w:val="00075827"/>
    <w:rsid w:val="000764BF"/>
    <w:rsid w:val="000947C6"/>
    <w:rsid w:val="000A3D28"/>
    <w:rsid w:val="000E483F"/>
    <w:rsid w:val="000F50A9"/>
    <w:rsid w:val="00100D4B"/>
    <w:rsid w:val="00112D17"/>
    <w:rsid w:val="00134BAD"/>
    <w:rsid w:val="00143144"/>
    <w:rsid w:val="00151F57"/>
    <w:rsid w:val="00155983"/>
    <w:rsid w:val="001721A0"/>
    <w:rsid w:val="00175F4C"/>
    <w:rsid w:val="001854E2"/>
    <w:rsid w:val="00195BC7"/>
    <w:rsid w:val="00197E67"/>
    <w:rsid w:val="001D7C71"/>
    <w:rsid w:val="001E1BFB"/>
    <w:rsid w:val="00231F25"/>
    <w:rsid w:val="00255C63"/>
    <w:rsid w:val="00261FB4"/>
    <w:rsid w:val="002C6F6B"/>
    <w:rsid w:val="002D657B"/>
    <w:rsid w:val="002E0BD1"/>
    <w:rsid w:val="002E24FB"/>
    <w:rsid w:val="00316163"/>
    <w:rsid w:val="0034114B"/>
    <w:rsid w:val="00363CF7"/>
    <w:rsid w:val="003A5F3B"/>
    <w:rsid w:val="003C0360"/>
    <w:rsid w:val="003C071C"/>
    <w:rsid w:val="003C7C05"/>
    <w:rsid w:val="003D19F2"/>
    <w:rsid w:val="00433294"/>
    <w:rsid w:val="00433874"/>
    <w:rsid w:val="00453AB0"/>
    <w:rsid w:val="00465DF8"/>
    <w:rsid w:val="00474C41"/>
    <w:rsid w:val="0048106A"/>
    <w:rsid w:val="004B0644"/>
    <w:rsid w:val="004D276B"/>
    <w:rsid w:val="004D5C3C"/>
    <w:rsid w:val="00502582"/>
    <w:rsid w:val="00524FD5"/>
    <w:rsid w:val="00535CD4"/>
    <w:rsid w:val="00565592"/>
    <w:rsid w:val="00571669"/>
    <w:rsid w:val="00581B8F"/>
    <w:rsid w:val="00590F52"/>
    <w:rsid w:val="005C09F5"/>
    <w:rsid w:val="005C178A"/>
    <w:rsid w:val="005C7CE2"/>
    <w:rsid w:val="005D0ED8"/>
    <w:rsid w:val="005E51C0"/>
    <w:rsid w:val="005E6D9B"/>
    <w:rsid w:val="006024A0"/>
    <w:rsid w:val="00614BD0"/>
    <w:rsid w:val="00655A6D"/>
    <w:rsid w:val="00661ED9"/>
    <w:rsid w:val="0069497E"/>
    <w:rsid w:val="0069760F"/>
    <w:rsid w:val="006B1D13"/>
    <w:rsid w:val="00703313"/>
    <w:rsid w:val="00707438"/>
    <w:rsid w:val="00727571"/>
    <w:rsid w:val="00760F19"/>
    <w:rsid w:val="00787CB5"/>
    <w:rsid w:val="00795819"/>
    <w:rsid w:val="007D1649"/>
    <w:rsid w:val="008053E8"/>
    <w:rsid w:val="008127DA"/>
    <w:rsid w:val="008179E5"/>
    <w:rsid w:val="00876B69"/>
    <w:rsid w:val="008802B9"/>
    <w:rsid w:val="00880D5F"/>
    <w:rsid w:val="008A159A"/>
    <w:rsid w:val="008C4B2D"/>
    <w:rsid w:val="008E233E"/>
    <w:rsid w:val="008E52D8"/>
    <w:rsid w:val="009161B0"/>
    <w:rsid w:val="00932FE4"/>
    <w:rsid w:val="00946EFB"/>
    <w:rsid w:val="00971C9F"/>
    <w:rsid w:val="00980B64"/>
    <w:rsid w:val="00984AB3"/>
    <w:rsid w:val="00987C58"/>
    <w:rsid w:val="009B24C5"/>
    <w:rsid w:val="009B4FC6"/>
    <w:rsid w:val="009C021E"/>
    <w:rsid w:val="009D3F6B"/>
    <w:rsid w:val="009E3EF5"/>
    <w:rsid w:val="00A10C49"/>
    <w:rsid w:val="00A1345F"/>
    <w:rsid w:val="00A13C6A"/>
    <w:rsid w:val="00A51CCB"/>
    <w:rsid w:val="00A7528C"/>
    <w:rsid w:val="00A8517E"/>
    <w:rsid w:val="00A86B2A"/>
    <w:rsid w:val="00A97479"/>
    <w:rsid w:val="00A97810"/>
    <w:rsid w:val="00AA0867"/>
    <w:rsid w:val="00AB2467"/>
    <w:rsid w:val="00AE1BA6"/>
    <w:rsid w:val="00B16F92"/>
    <w:rsid w:val="00B21389"/>
    <w:rsid w:val="00B31515"/>
    <w:rsid w:val="00B54F93"/>
    <w:rsid w:val="00B8389A"/>
    <w:rsid w:val="00BB0A64"/>
    <w:rsid w:val="00BB15D2"/>
    <w:rsid w:val="00BB7A6A"/>
    <w:rsid w:val="00BC1916"/>
    <w:rsid w:val="00BD564D"/>
    <w:rsid w:val="00BE4388"/>
    <w:rsid w:val="00C00A93"/>
    <w:rsid w:val="00C141D1"/>
    <w:rsid w:val="00C20FD9"/>
    <w:rsid w:val="00C26CF5"/>
    <w:rsid w:val="00C3539A"/>
    <w:rsid w:val="00C60F6F"/>
    <w:rsid w:val="00C614D6"/>
    <w:rsid w:val="00C650CB"/>
    <w:rsid w:val="00CB428A"/>
    <w:rsid w:val="00CE482F"/>
    <w:rsid w:val="00CE49C2"/>
    <w:rsid w:val="00CF5C5D"/>
    <w:rsid w:val="00D037B3"/>
    <w:rsid w:val="00D044D3"/>
    <w:rsid w:val="00D4191E"/>
    <w:rsid w:val="00D45C6A"/>
    <w:rsid w:val="00D559D1"/>
    <w:rsid w:val="00D67FEA"/>
    <w:rsid w:val="00D776AC"/>
    <w:rsid w:val="00D809D6"/>
    <w:rsid w:val="00D82F9B"/>
    <w:rsid w:val="00D91956"/>
    <w:rsid w:val="00DB5D51"/>
    <w:rsid w:val="00DD137A"/>
    <w:rsid w:val="00DE176C"/>
    <w:rsid w:val="00DE2374"/>
    <w:rsid w:val="00E050F3"/>
    <w:rsid w:val="00E23804"/>
    <w:rsid w:val="00E25B05"/>
    <w:rsid w:val="00E27191"/>
    <w:rsid w:val="00E327C2"/>
    <w:rsid w:val="00E47C88"/>
    <w:rsid w:val="00E635BA"/>
    <w:rsid w:val="00E64BC9"/>
    <w:rsid w:val="00E74A29"/>
    <w:rsid w:val="00E951E6"/>
    <w:rsid w:val="00E96A1B"/>
    <w:rsid w:val="00EB7A22"/>
    <w:rsid w:val="00ED2FBF"/>
    <w:rsid w:val="00ED6396"/>
    <w:rsid w:val="00ED78FA"/>
    <w:rsid w:val="00ED7CF0"/>
    <w:rsid w:val="00EE7150"/>
    <w:rsid w:val="00EF0CA6"/>
    <w:rsid w:val="00F078A9"/>
    <w:rsid w:val="00F6588C"/>
    <w:rsid w:val="00F726E1"/>
    <w:rsid w:val="00F821A3"/>
    <w:rsid w:val="00F91ECE"/>
    <w:rsid w:val="00FA0406"/>
    <w:rsid w:val="00FC245A"/>
    <w:rsid w:val="00FD3F03"/>
    <w:rsid w:val="00FE7E9B"/>
    <w:rsid w:val="00FF7C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margin" fillcolor="white" strokecolor="#19868f">
      <v:fill color="white"/>
      <v:stroke color="#19868f" weight="1.25pt"/>
      <o:colormru v:ext="edit" colors="#787800,olive,#19868f"/>
    </o:shapedefaults>
    <o:shapelayout v:ext="edit">
      <o:idmap v:ext="edit" data="2"/>
    </o:shapelayout>
  </w:shapeDefaults>
  <w:decimalSymbol w:val="."/>
  <w:listSeparator w:val=","/>
  <w14:docId w14:val="32481DB8"/>
  <w15:chartTrackingRefBased/>
  <w15:docId w15:val="{8F6E3868-A04E-4425-B4C2-B0F2E0655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821A3"/>
    <w:rPr>
      <w:rFonts w:ascii="Arial" w:hAnsi="Arial"/>
      <w:lang w:val="en-US" w:eastAsia="en-US"/>
    </w:rPr>
  </w:style>
  <w:style w:type="paragraph" w:styleId="Heading1">
    <w:name w:val="heading 1"/>
    <w:basedOn w:val="Normal"/>
    <w:next w:val="Normal"/>
    <w:link w:val="Heading1Char"/>
    <w:uiPriority w:val="9"/>
    <w:qFormat/>
    <w:rsid w:val="00590F52"/>
    <w:pPr>
      <w:numPr>
        <w:numId w:val="5"/>
      </w:numPr>
      <w:tabs>
        <w:tab w:val="left" w:pos="1701"/>
      </w:tabs>
      <w:spacing w:before="120" w:after="120"/>
      <w:ind w:left="357" w:hanging="357"/>
      <w:outlineLvl w:val="0"/>
    </w:pPr>
    <w:rPr>
      <w:rFonts w:eastAsia="Calibri" w:cs="Arial"/>
      <w:b/>
      <w:bCs/>
      <w:sz w:val="22"/>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rsid w:val="00E635BA"/>
    <w:rPr>
      <w:color w:val="0000FF"/>
      <w:u w:val="single"/>
    </w:rPr>
  </w:style>
  <w:style w:type="table" w:styleId="TableGrid">
    <w:name w:val="Table Grid"/>
    <w:basedOn w:val="TableNormal"/>
    <w:rsid w:val="00FA04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721A0"/>
    <w:rPr>
      <w:rFonts w:ascii="Tahoma" w:hAnsi="Tahoma" w:cs="Tahoma"/>
      <w:sz w:val="16"/>
      <w:szCs w:val="16"/>
    </w:rPr>
  </w:style>
  <w:style w:type="character" w:customStyle="1" w:styleId="PlainTextChar">
    <w:name w:val="Plain Text Char"/>
    <w:link w:val="PlainText"/>
    <w:semiHidden/>
    <w:locked/>
    <w:rsid w:val="00EE7150"/>
    <w:rPr>
      <w:rFonts w:ascii="Calibri" w:hAnsi="Calibri"/>
      <w:sz w:val="24"/>
      <w:szCs w:val="24"/>
      <w:lang w:bidi="ar-SA"/>
    </w:rPr>
  </w:style>
  <w:style w:type="paragraph" w:styleId="PlainText">
    <w:name w:val="Plain Text"/>
    <w:basedOn w:val="Normal"/>
    <w:link w:val="PlainTextChar"/>
    <w:semiHidden/>
    <w:rsid w:val="00EE7150"/>
    <w:rPr>
      <w:rFonts w:ascii="Calibri" w:hAnsi="Calibri"/>
      <w:sz w:val="24"/>
      <w:szCs w:val="24"/>
      <w:lang w:val="en-AU" w:eastAsia="en-AU"/>
    </w:rPr>
  </w:style>
  <w:style w:type="character" w:styleId="UnresolvedMention">
    <w:name w:val="Unresolved Mention"/>
    <w:uiPriority w:val="99"/>
    <w:semiHidden/>
    <w:unhideWhenUsed/>
    <w:rsid w:val="0069760F"/>
    <w:rPr>
      <w:color w:val="605E5C"/>
      <w:shd w:val="clear" w:color="auto" w:fill="E1DFDD"/>
    </w:rPr>
  </w:style>
  <w:style w:type="character" w:customStyle="1" w:styleId="Heading1Char">
    <w:name w:val="Heading 1 Char"/>
    <w:link w:val="Heading1"/>
    <w:uiPriority w:val="9"/>
    <w:rsid w:val="00590F52"/>
    <w:rPr>
      <w:rFonts w:ascii="Arial" w:eastAsia="Calibri" w:hAnsi="Arial" w:cs="Arial"/>
      <w:b/>
      <w:bCs/>
      <w:sz w:val="22"/>
      <w:szCs w:val="24"/>
      <w:lang w:eastAsia="en-US"/>
    </w:rPr>
  </w:style>
  <w:style w:type="numbering" w:customStyle="1" w:styleId="NoList1">
    <w:name w:val="No List1"/>
    <w:next w:val="NoList"/>
    <w:uiPriority w:val="99"/>
    <w:semiHidden/>
    <w:unhideWhenUsed/>
    <w:rsid w:val="00590F52"/>
  </w:style>
  <w:style w:type="paragraph" w:customStyle="1" w:styleId="Style1">
    <w:name w:val="Style1"/>
    <w:basedOn w:val="Normal"/>
    <w:link w:val="Style1Char"/>
    <w:rsid w:val="00590F52"/>
    <w:pPr>
      <w:numPr>
        <w:numId w:val="2"/>
      </w:numPr>
    </w:pPr>
    <w:rPr>
      <w:sz w:val="22"/>
      <w:lang w:val="en-AU"/>
    </w:rPr>
  </w:style>
  <w:style w:type="table" w:customStyle="1" w:styleId="TableGrid1">
    <w:name w:val="Table Grid1"/>
    <w:basedOn w:val="TableNormal"/>
    <w:next w:val="TableGrid"/>
    <w:uiPriority w:val="59"/>
    <w:rsid w:val="00590F5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590F52"/>
    <w:rPr>
      <w:color w:val="808080"/>
    </w:rPr>
  </w:style>
  <w:style w:type="character" w:customStyle="1" w:styleId="Style1Char">
    <w:name w:val="Style1 Char"/>
    <w:link w:val="Style1"/>
    <w:locked/>
    <w:rsid w:val="00590F52"/>
    <w:rPr>
      <w:rFonts w:ascii="Arial" w:hAnsi="Arial"/>
      <w:sz w:val="22"/>
      <w:lang w:eastAsia="en-US"/>
    </w:rPr>
  </w:style>
  <w:style w:type="paragraph" w:styleId="ListParagraph">
    <w:name w:val="List Paragraph"/>
    <w:basedOn w:val="Normal"/>
    <w:link w:val="ListParagraphChar"/>
    <w:uiPriority w:val="34"/>
    <w:qFormat/>
    <w:rsid w:val="00590F52"/>
    <w:pPr>
      <w:ind w:left="720"/>
    </w:pPr>
    <w:rPr>
      <w:rFonts w:cs="Arial"/>
      <w:sz w:val="22"/>
      <w:lang w:val="en-AU"/>
    </w:rPr>
  </w:style>
  <w:style w:type="paragraph" w:customStyle="1" w:styleId="Default">
    <w:name w:val="Default"/>
    <w:rsid w:val="00590F52"/>
    <w:pPr>
      <w:autoSpaceDE w:val="0"/>
      <w:autoSpaceDN w:val="0"/>
      <w:adjustRightInd w:val="0"/>
    </w:pPr>
    <w:rPr>
      <w:rFonts w:ascii="Arial" w:hAnsi="Arial" w:cs="Arial"/>
      <w:color w:val="000000"/>
      <w:sz w:val="24"/>
      <w:szCs w:val="24"/>
    </w:rPr>
  </w:style>
  <w:style w:type="character" w:customStyle="1" w:styleId="FooterChar">
    <w:name w:val="Footer Char"/>
    <w:link w:val="Footer"/>
    <w:uiPriority w:val="99"/>
    <w:rsid w:val="00590F52"/>
    <w:rPr>
      <w:rFonts w:ascii="Arial" w:hAnsi="Arial"/>
      <w:lang w:val="en-US" w:eastAsia="en-US"/>
    </w:rPr>
  </w:style>
  <w:style w:type="paragraph" w:styleId="BodyTextIndent">
    <w:name w:val="Body Text Indent"/>
    <w:basedOn w:val="Normal"/>
    <w:link w:val="BodyTextIndentChar"/>
    <w:rsid w:val="00590F52"/>
    <w:pPr>
      <w:tabs>
        <w:tab w:val="left" w:pos="2160"/>
      </w:tabs>
      <w:ind w:left="2880" w:hanging="2160"/>
    </w:pPr>
    <w:rPr>
      <w:rFonts w:cs="Arial"/>
      <w:i/>
      <w:iCs/>
      <w:sz w:val="22"/>
      <w:szCs w:val="24"/>
      <w:lang w:val="en-AU"/>
    </w:rPr>
  </w:style>
  <w:style w:type="character" w:customStyle="1" w:styleId="BodyTextIndentChar">
    <w:name w:val="Body Text Indent Char"/>
    <w:link w:val="BodyTextIndent"/>
    <w:rsid w:val="00590F52"/>
    <w:rPr>
      <w:rFonts w:ascii="Arial" w:hAnsi="Arial" w:cs="Arial"/>
      <w:i/>
      <w:iCs/>
      <w:sz w:val="22"/>
      <w:szCs w:val="24"/>
      <w:lang w:eastAsia="en-US"/>
    </w:rPr>
  </w:style>
  <w:style w:type="character" w:customStyle="1" w:styleId="ListParagraphChar">
    <w:name w:val="List Paragraph Char"/>
    <w:link w:val="ListParagraph"/>
    <w:uiPriority w:val="34"/>
    <w:locked/>
    <w:rsid w:val="00590F52"/>
    <w:rPr>
      <w:rFonts w:ascii="Arial" w:hAnsi="Arial" w:cs="Arial"/>
      <w:sz w:val="22"/>
      <w:lang w:eastAsia="en-US"/>
    </w:rPr>
  </w:style>
  <w:style w:type="character" w:customStyle="1" w:styleId="frag-no">
    <w:name w:val="frag-no"/>
    <w:basedOn w:val="DefaultParagraphFont"/>
    <w:rsid w:val="00590F52"/>
  </w:style>
  <w:style w:type="paragraph" w:customStyle="1" w:styleId="Style2">
    <w:name w:val="Style2"/>
    <w:basedOn w:val="Normal"/>
    <w:rsid w:val="00590F52"/>
    <w:pPr>
      <w:jc w:val="both"/>
    </w:pPr>
    <w:rPr>
      <w:rFonts w:eastAsia="Calibri" w:cs="Arial"/>
      <w:sz w:val="22"/>
      <w:szCs w:val="22"/>
      <w:lang w:val="en-AU" w:eastAsia="en-AU"/>
    </w:rPr>
  </w:style>
  <w:style w:type="character" w:customStyle="1" w:styleId="HeaderChar">
    <w:name w:val="Header Char"/>
    <w:basedOn w:val="DefaultParagraphFont"/>
    <w:link w:val="Header"/>
    <w:uiPriority w:val="99"/>
    <w:rsid w:val="007D1649"/>
    <w:rPr>
      <w:rFonts w:ascii="Arial" w:hAnsi="Arial"/>
      <w:lang w:val="en-US" w:eastAsia="en-US"/>
    </w:rPr>
  </w:style>
  <w:style w:type="paragraph" w:styleId="Revision">
    <w:name w:val="Revision"/>
    <w:hidden/>
    <w:uiPriority w:val="99"/>
    <w:semiHidden/>
    <w:rsid w:val="007D1649"/>
    <w:rPr>
      <w:rFonts w:ascii="Arial" w:hAnsi="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8974348">
      <w:bodyDiv w:val="1"/>
      <w:marLeft w:val="0"/>
      <w:marRight w:val="0"/>
      <w:marTop w:val="0"/>
      <w:marBottom w:val="0"/>
      <w:divBdr>
        <w:top w:val="none" w:sz="0" w:space="0" w:color="auto"/>
        <w:left w:val="none" w:sz="0" w:space="0" w:color="auto"/>
        <w:bottom w:val="none" w:sz="0" w:space="0" w:color="auto"/>
        <w:right w:val="none" w:sz="0" w:space="0" w:color="auto"/>
      </w:divBdr>
    </w:div>
    <w:div w:id="1969779201">
      <w:bodyDiv w:val="1"/>
      <w:marLeft w:val="0"/>
      <w:marRight w:val="0"/>
      <w:marTop w:val="0"/>
      <w:marBottom w:val="0"/>
      <w:divBdr>
        <w:top w:val="none" w:sz="0" w:space="0" w:color="auto"/>
        <w:left w:val="none" w:sz="0" w:space="0" w:color="auto"/>
        <w:bottom w:val="none" w:sz="0" w:space="0" w:color="auto"/>
        <w:right w:val="none" w:sz="0" w:space="0" w:color="auto"/>
      </w:divBdr>
    </w:div>
    <w:div w:id="1993564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pa.nsw.gov.au/your-environment/contaminated-land/statutory-guidelines" TargetMode="External"/><Relationship Id="rId13" Type="http://schemas.openxmlformats.org/officeDocument/2006/relationships/hyperlink" Target="http://www.byron.nsw.gov.au/files/publication/swmmp%20-%20pro-forma-.doc" TargetMode="External"/><Relationship Id="rId18" Type="http://schemas.openxmlformats.org/officeDocument/2006/relationships/hyperlink" Target="https://legislation.nsw.gov.au/view/html/inforce/current/sl-2021-0759" TargetMode="External"/><Relationship Id="rId26" Type="http://schemas.openxmlformats.org/officeDocument/2006/relationships/hyperlink" Target="https://www.planningportal.nsw.gov.au/post-consent-certificates/construction-certificate" TargetMode="External"/><Relationship Id="rId39"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yperlink" Target="https://legislation.nsw.gov.au/view/html/inforce/current/sl-2021-0759"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byron.nsw.gov.au/Council/Forms-and-certificates/Application-Form-Directory/Liquid-Trade-Waste-registration-form" TargetMode="External"/><Relationship Id="rId17" Type="http://schemas.openxmlformats.org/officeDocument/2006/relationships/hyperlink" Target="https://www.byron.nsw.gov.au/files/assets/public/hptrim/land-use-and-planning-planning-development-control-plans-key-records-2014-development-control-plan/comprehensive-guidelines-for-stormwater-management-adopted-26-june-2014-effective-21-july-2014-in-conjuntion-with-dcp-2014.pdf" TargetMode="External"/><Relationship Id="rId25" Type="http://schemas.openxmlformats.org/officeDocument/2006/relationships/hyperlink" Target="https://legislation.nsw.gov.au/view/html/inforce/current/sl-2021-0759" TargetMode="External"/><Relationship Id="rId33" Type="http://schemas.openxmlformats.org/officeDocument/2006/relationships/hyperlink" Target="https://www.planningportal.nsw.gov.au/" TargetMode="External"/><Relationship Id="rId38"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s://www.epa.nsw.gov.au/-/media/epa/corporate-site/resources/wasteregulation/160095-notices143-form.docx" TargetMode="External"/><Relationship Id="rId20" Type="http://schemas.openxmlformats.org/officeDocument/2006/relationships/hyperlink" Target="https://legislation.nsw.gov.au/view/html/inforce/current/sl-2021-0759" TargetMode="External"/><Relationship Id="rId29"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X:\Users\kgrainey\AppData\Local\Microsoft\Windows\Temporary%20Internet%20Files\Content.Outlook\CM9-User-Preferences\TRIM\TEMP\HPTRIM.39668\www.byron.nsw.gov.au" TargetMode="External"/><Relationship Id="rId24" Type="http://schemas.openxmlformats.org/officeDocument/2006/relationships/hyperlink" Target="https://legislation.nsw.gov.au/view/html/inforce/current/sl-2021-0759" TargetMode="External"/><Relationship Id="rId32" Type="http://schemas.openxmlformats.org/officeDocument/2006/relationships/hyperlink" Target="https://www.planningportal.nsw.gov.au/" TargetMode="External"/><Relationship Id="rId37" Type="http://schemas.openxmlformats.org/officeDocument/2006/relationships/fontTable" Target="fontTable.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epa.nsw.gov.au/your-environment/waste/classifying-waste/waste-classification-guidelines" TargetMode="External"/><Relationship Id="rId23" Type="http://schemas.openxmlformats.org/officeDocument/2006/relationships/hyperlink" Target="https://legislation.nsw.gov.au/view/html/inforce/current/sl-2021-0759" TargetMode="External"/><Relationship Id="rId28" Type="http://schemas.openxmlformats.org/officeDocument/2006/relationships/hyperlink" Target="mailto:thirdpartyworks@uglregionallinx.com.au" TargetMode="External"/><Relationship Id="rId36" Type="http://schemas.openxmlformats.org/officeDocument/2006/relationships/footer" Target="footer1.xml"/><Relationship Id="rId10" Type="http://schemas.openxmlformats.org/officeDocument/2006/relationships/hyperlink" Target="http://www.longservice.nsw.gov.au" TargetMode="External"/><Relationship Id="rId19" Type="http://schemas.openxmlformats.org/officeDocument/2006/relationships/hyperlink" Target="https://legislation.nsw.gov.au/view/html/inforce/current/sl-2021-0759" TargetMode="External"/><Relationship Id="rId31" Type="http://schemas.openxmlformats.org/officeDocument/2006/relationships/hyperlink" Target="https://www.planningportal.nsw.gov.au/" TargetMode="External"/><Relationship Id="rId4" Type="http://schemas.openxmlformats.org/officeDocument/2006/relationships/settings" Target="settings.xml"/><Relationship Id="rId9" Type="http://schemas.openxmlformats.org/officeDocument/2006/relationships/hyperlink" Target="https://www.legislation.nsw.gov.au/" TargetMode="External"/><Relationship Id="rId14" Type="http://schemas.openxmlformats.org/officeDocument/2006/relationships/hyperlink" Target="https://www.byron.nsw.gov.au/Services/Water-sewer/Plumbers-and-developers/Calculate-the-cost-of-an-Equivalent-Tenement%23section-3" TargetMode="External"/><Relationship Id="rId22" Type="http://schemas.openxmlformats.org/officeDocument/2006/relationships/hyperlink" Target="https://legislation.nsw.gov.au/view/html/inforce/current/sl-2021-0759" TargetMode="External"/><Relationship Id="rId27" Type="http://schemas.openxmlformats.org/officeDocument/2006/relationships/hyperlink" Target="https://www.byron.nsw.gov.au/Services/Water-sewer/Plumbers-and-developers/Calculate-the-cost-of-an-Equivalent-Tenement%23section-3" TargetMode="External"/><Relationship Id="rId30" Type="http://schemas.openxmlformats.org/officeDocument/2006/relationships/hyperlink" Target="http://www.1100.com.au" TargetMode="External"/><Relationship Id="rId35"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authority\wordmacro\templates\DD\D01.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5E4074BE7BD4538BE0F0FC319D8834E"/>
        <w:category>
          <w:name w:val="General"/>
          <w:gallery w:val="placeholder"/>
        </w:category>
        <w:types>
          <w:type w:val="bbPlcHdr"/>
        </w:types>
        <w:behaviors>
          <w:behavior w:val="content"/>
        </w:behaviors>
        <w:guid w:val="{FCC185EA-2853-4FCD-B71B-8880C63DDDD0}"/>
      </w:docPartPr>
      <w:docPartBody>
        <w:p w:rsidR="007553F9" w:rsidRDefault="007553F9" w:rsidP="007553F9">
          <w:pPr>
            <w:pStyle w:val="35E4074BE7BD4538BE0F0FC319D8834E"/>
          </w:pPr>
          <w:r>
            <w:rPr>
              <w:lang w:val="en-GB"/>
            </w:rPr>
            <w:t>[Type here]</w:t>
          </w:r>
        </w:p>
      </w:docPartBody>
    </w:docPart>
    <w:docPart>
      <w:docPartPr>
        <w:name w:val="4369CD1845F349508AAD7C703F85EC6D"/>
        <w:category>
          <w:name w:val="General"/>
          <w:gallery w:val="placeholder"/>
        </w:category>
        <w:types>
          <w:type w:val="bbPlcHdr"/>
        </w:types>
        <w:behaviors>
          <w:behavior w:val="content"/>
        </w:behaviors>
        <w:guid w:val="{E6F71BC0-559B-4182-88C7-32F7E300002F}"/>
      </w:docPartPr>
      <w:docPartBody>
        <w:p w:rsidR="007553F9" w:rsidRDefault="007553F9" w:rsidP="007553F9">
          <w:pPr>
            <w:pStyle w:val="4369CD1845F349508AAD7C703F85EC6D"/>
          </w:pPr>
          <w:r>
            <w:rPr>
              <w:lang w:val="en-GB"/>
            </w:rP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3F9"/>
    <w:rsid w:val="00344CE5"/>
    <w:rsid w:val="004B0644"/>
    <w:rsid w:val="007553F9"/>
    <w:rsid w:val="00BE5C01"/>
    <w:rsid w:val="00E050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5E4074BE7BD4538BE0F0FC319D8834E">
    <w:name w:val="35E4074BE7BD4538BE0F0FC319D8834E"/>
    <w:rsid w:val="007553F9"/>
  </w:style>
  <w:style w:type="paragraph" w:customStyle="1" w:styleId="4369CD1845F349508AAD7C703F85EC6D">
    <w:name w:val="4369CD1845F349508AAD7C703F85EC6D"/>
    <w:rsid w:val="007553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F34C51-BA80-40E8-839D-A9B60EFEF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D01.DOT</Template>
  <TotalTime>1</TotalTime>
  <Pages>40</Pages>
  <Words>15831</Words>
  <Characters>90241</Characters>
  <Application>Microsoft Office Word</Application>
  <DocSecurity>0</DocSecurity>
  <Lines>752</Lines>
  <Paragraphs>211</Paragraphs>
  <ScaleCrop>false</ScaleCrop>
  <HeadingPairs>
    <vt:vector size="2" baseType="variant">
      <vt:variant>
        <vt:lpstr>Title</vt:lpstr>
      </vt:variant>
      <vt:variant>
        <vt:i4>1</vt:i4>
      </vt:variant>
    </vt:vector>
  </HeadingPairs>
  <TitlesOfParts>
    <vt:vector size="1" baseType="lpstr">
      <vt:lpstr>DA Determination - Approved</vt:lpstr>
    </vt:vector>
  </TitlesOfParts>
  <Company>Byron Shire Council</Company>
  <LinksUpToDate>false</LinksUpToDate>
  <CharactersWithSpaces>105861</CharactersWithSpaces>
  <SharedDoc>false</SharedDoc>
  <HLinks>
    <vt:vector size="132" baseType="variant">
      <vt:variant>
        <vt:i4>7667829</vt:i4>
      </vt:variant>
      <vt:variant>
        <vt:i4>72</vt:i4>
      </vt:variant>
      <vt:variant>
        <vt:i4>0</vt:i4>
      </vt:variant>
      <vt:variant>
        <vt:i4>5</vt:i4>
      </vt:variant>
      <vt:variant>
        <vt:lpwstr>https://www.planningportal.nsw.gov.au/</vt:lpwstr>
      </vt:variant>
      <vt:variant>
        <vt:lpwstr/>
      </vt:variant>
      <vt:variant>
        <vt:i4>7667829</vt:i4>
      </vt:variant>
      <vt:variant>
        <vt:i4>69</vt:i4>
      </vt:variant>
      <vt:variant>
        <vt:i4>0</vt:i4>
      </vt:variant>
      <vt:variant>
        <vt:i4>5</vt:i4>
      </vt:variant>
      <vt:variant>
        <vt:lpwstr>https://www.planningportal.nsw.gov.au/</vt:lpwstr>
      </vt:variant>
      <vt:variant>
        <vt:lpwstr/>
      </vt:variant>
      <vt:variant>
        <vt:i4>7667829</vt:i4>
      </vt:variant>
      <vt:variant>
        <vt:i4>66</vt:i4>
      </vt:variant>
      <vt:variant>
        <vt:i4>0</vt:i4>
      </vt:variant>
      <vt:variant>
        <vt:i4>5</vt:i4>
      </vt:variant>
      <vt:variant>
        <vt:lpwstr>https://www.planningportal.nsw.gov.au/</vt:lpwstr>
      </vt:variant>
      <vt:variant>
        <vt:lpwstr/>
      </vt:variant>
      <vt:variant>
        <vt:i4>3145790</vt:i4>
      </vt:variant>
      <vt:variant>
        <vt:i4>63</vt:i4>
      </vt:variant>
      <vt:variant>
        <vt:i4>0</vt:i4>
      </vt:variant>
      <vt:variant>
        <vt:i4>5</vt:i4>
      </vt:variant>
      <vt:variant>
        <vt:lpwstr>http://www.1100.com.au/</vt:lpwstr>
      </vt:variant>
      <vt:variant>
        <vt:lpwstr/>
      </vt:variant>
      <vt:variant>
        <vt:i4>1114238</vt:i4>
      </vt:variant>
      <vt:variant>
        <vt:i4>57</vt:i4>
      </vt:variant>
      <vt:variant>
        <vt:i4>0</vt:i4>
      </vt:variant>
      <vt:variant>
        <vt:i4>5</vt:i4>
      </vt:variant>
      <vt:variant>
        <vt:lpwstr>mailto:thirdpartyworks@uglregionallinx.com.au</vt:lpwstr>
      </vt:variant>
      <vt:variant>
        <vt:lpwstr/>
      </vt:variant>
      <vt:variant>
        <vt:i4>5701709</vt:i4>
      </vt:variant>
      <vt:variant>
        <vt:i4>54</vt:i4>
      </vt:variant>
      <vt:variant>
        <vt:i4>0</vt:i4>
      </vt:variant>
      <vt:variant>
        <vt:i4>5</vt:i4>
      </vt:variant>
      <vt:variant>
        <vt:lpwstr>https://www.planningportal.nsw.gov.au/post-consent-certificates/construction-certificate</vt:lpwstr>
      </vt:variant>
      <vt:variant>
        <vt:lpwstr/>
      </vt:variant>
      <vt:variant>
        <vt:i4>2031706</vt:i4>
      </vt:variant>
      <vt:variant>
        <vt:i4>51</vt:i4>
      </vt:variant>
      <vt:variant>
        <vt:i4>0</vt:i4>
      </vt:variant>
      <vt:variant>
        <vt:i4>5</vt:i4>
      </vt:variant>
      <vt:variant>
        <vt:lpwstr>https://legislation.nsw.gov.au/view/html/inforce/current/sl-2021-0759</vt:lpwstr>
      </vt:variant>
      <vt:variant>
        <vt:lpwstr>pt.4-div.2-sdiv.1</vt:lpwstr>
      </vt:variant>
      <vt:variant>
        <vt:i4>3473526</vt:i4>
      </vt:variant>
      <vt:variant>
        <vt:i4>48</vt:i4>
      </vt:variant>
      <vt:variant>
        <vt:i4>0</vt:i4>
      </vt:variant>
      <vt:variant>
        <vt:i4>5</vt:i4>
      </vt:variant>
      <vt:variant>
        <vt:lpwstr>https://legislation.nsw.gov.au/view/html/inforce/current/sl-2021-0759</vt:lpwstr>
      </vt:variant>
      <vt:variant>
        <vt:lpwstr>sec.75</vt:lpwstr>
      </vt:variant>
      <vt:variant>
        <vt:i4>3407990</vt:i4>
      </vt:variant>
      <vt:variant>
        <vt:i4>45</vt:i4>
      </vt:variant>
      <vt:variant>
        <vt:i4>0</vt:i4>
      </vt:variant>
      <vt:variant>
        <vt:i4>5</vt:i4>
      </vt:variant>
      <vt:variant>
        <vt:lpwstr>https://legislation.nsw.gov.au/view/html/inforce/current/sl-2021-0759</vt:lpwstr>
      </vt:variant>
      <vt:variant>
        <vt:lpwstr>sec.74</vt:lpwstr>
      </vt:variant>
      <vt:variant>
        <vt:i4>3342454</vt:i4>
      </vt:variant>
      <vt:variant>
        <vt:i4>42</vt:i4>
      </vt:variant>
      <vt:variant>
        <vt:i4>0</vt:i4>
      </vt:variant>
      <vt:variant>
        <vt:i4>5</vt:i4>
      </vt:variant>
      <vt:variant>
        <vt:lpwstr>https://legislation.nsw.gov.au/view/html/inforce/current/sl-2021-0759</vt:lpwstr>
      </vt:variant>
      <vt:variant>
        <vt:lpwstr>sec.73</vt:lpwstr>
      </vt:variant>
      <vt:variant>
        <vt:i4>3276918</vt:i4>
      </vt:variant>
      <vt:variant>
        <vt:i4>39</vt:i4>
      </vt:variant>
      <vt:variant>
        <vt:i4>0</vt:i4>
      </vt:variant>
      <vt:variant>
        <vt:i4>5</vt:i4>
      </vt:variant>
      <vt:variant>
        <vt:lpwstr>https://legislation.nsw.gov.au/view/html/inforce/current/sl-2021-0759</vt:lpwstr>
      </vt:variant>
      <vt:variant>
        <vt:lpwstr>sec.72</vt:lpwstr>
      </vt:variant>
      <vt:variant>
        <vt:i4>3211382</vt:i4>
      </vt:variant>
      <vt:variant>
        <vt:i4>36</vt:i4>
      </vt:variant>
      <vt:variant>
        <vt:i4>0</vt:i4>
      </vt:variant>
      <vt:variant>
        <vt:i4>5</vt:i4>
      </vt:variant>
      <vt:variant>
        <vt:lpwstr>https://legislation.nsw.gov.au/view/html/inforce/current/sl-2021-0759</vt:lpwstr>
      </vt:variant>
      <vt:variant>
        <vt:lpwstr>sec.71</vt:lpwstr>
      </vt:variant>
      <vt:variant>
        <vt:i4>3145846</vt:i4>
      </vt:variant>
      <vt:variant>
        <vt:i4>33</vt:i4>
      </vt:variant>
      <vt:variant>
        <vt:i4>0</vt:i4>
      </vt:variant>
      <vt:variant>
        <vt:i4>5</vt:i4>
      </vt:variant>
      <vt:variant>
        <vt:lpwstr>https://legislation.nsw.gov.au/view/html/inforce/current/sl-2021-0759</vt:lpwstr>
      </vt:variant>
      <vt:variant>
        <vt:lpwstr>sec.70</vt:lpwstr>
      </vt:variant>
      <vt:variant>
        <vt:i4>3735671</vt:i4>
      </vt:variant>
      <vt:variant>
        <vt:i4>30</vt:i4>
      </vt:variant>
      <vt:variant>
        <vt:i4>0</vt:i4>
      </vt:variant>
      <vt:variant>
        <vt:i4>5</vt:i4>
      </vt:variant>
      <vt:variant>
        <vt:lpwstr>https://legislation.nsw.gov.au/view/html/inforce/current/sl-2021-0759</vt:lpwstr>
      </vt:variant>
      <vt:variant>
        <vt:lpwstr>sec.69</vt:lpwstr>
      </vt:variant>
      <vt:variant>
        <vt:i4>2687019</vt:i4>
      </vt:variant>
      <vt:variant>
        <vt:i4>27</vt:i4>
      </vt:variant>
      <vt:variant>
        <vt:i4>0</vt:i4>
      </vt:variant>
      <vt:variant>
        <vt:i4>5</vt:i4>
      </vt:variant>
      <vt:variant>
        <vt:lpwstr>https://www.byron.nsw.gov.au/files/assets/public/hptrim/land-use-and-planning-planning-development-control-plans-key-records-2014-development-control-plan/comprehensive-guidelines-for-stormwater-management-adopted-26-june-2014-effective-21-july-2014-in-conjuntion-with-dcp-2014.pdf</vt:lpwstr>
      </vt:variant>
      <vt:variant>
        <vt:lpwstr/>
      </vt:variant>
      <vt:variant>
        <vt:i4>2293819</vt:i4>
      </vt:variant>
      <vt:variant>
        <vt:i4>24</vt:i4>
      </vt:variant>
      <vt:variant>
        <vt:i4>0</vt:i4>
      </vt:variant>
      <vt:variant>
        <vt:i4>5</vt:i4>
      </vt:variant>
      <vt:variant>
        <vt:lpwstr>https://www.epa.nsw.gov.au/-/media/epa/corporate-site/resources/wasteregulation/160095-notices143-form.docx</vt:lpwstr>
      </vt:variant>
      <vt:variant>
        <vt:lpwstr/>
      </vt:variant>
      <vt:variant>
        <vt:i4>7340072</vt:i4>
      </vt:variant>
      <vt:variant>
        <vt:i4>21</vt:i4>
      </vt:variant>
      <vt:variant>
        <vt:i4>0</vt:i4>
      </vt:variant>
      <vt:variant>
        <vt:i4>5</vt:i4>
      </vt:variant>
      <vt:variant>
        <vt:lpwstr>https://www.epa.nsw.gov.au/your-environment/waste/classifying-waste/waste-classification-guidelines</vt:lpwstr>
      </vt:variant>
      <vt:variant>
        <vt:lpwstr/>
      </vt:variant>
      <vt:variant>
        <vt:i4>7405610</vt:i4>
      </vt:variant>
      <vt:variant>
        <vt:i4>18</vt:i4>
      </vt:variant>
      <vt:variant>
        <vt:i4>0</vt:i4>
      </vt:variant>
      <vt:variant>
        <vt:i4>5</vt:i4>
      </vt:variant>
      <vt:variant>
        <vt:lpwstr>Guidelines for Erosion and Sediment Control on Building Sites.</vt:lpwstr>
      </vt:variant>
      <vt:variant>
        <vt:lpwstr/>
      </vt:variant>
      <vt:variant>
        <vt:i4>1900645</vt:i4>
      </vt:variant>
      <vt:variant>
        <vt:i4>15</vt:i4>
      </vt:variant>
      <vt:variant>
        <vt:i4>0</vt:i4>
      </vt:variant>
      <vt:variant>
        <vt:i4>5</vt:i4>
      </vt:variant>
      <vt:variant>
        <vt:lpwstr>X:\Users\kgrainey\AppData\Local\Microsoft\Windows\Temporary Internet Files\Content.Outlook\CM9-User-Preferences\TRIM\TEMP\HPTRIM.39668\www.byron.nsw.gov.au</vt:lpwstr>
      </vt:variant>
      <vt:variant>
        <vt:lpwstr/>
      </vt:variant>
      <vt:variant>
        <vt:i4>6422639</vt:i4>
      </vt:variant>
      <vt:variant>
        <vt:i4>12</vt:i4>
      </vt:variant>
      <vt:variant>
        <vt:i4>0</vt:i4>
      </vt:variant>
      <vt:variant>
        <vt:i4>5</vt:i4>
      </vt:variant>
      <vt:variant>
        <vt:lpwstr>http://www.longservice.nsw.gov.au/</vt:lpwstr>
      </vt:variant>
      <vt:variant>
        <vt:lpwstr/>
      </vt:variant>
      <vt:variant>
        <vt:i4>3997748</vt:i4>
      </vt:variant>
      <vt:variant>
        <vt:i4>9</vt:i4>
      </vt:variant>
      <vt:variant>
        <vt:i4>0</vt:i4>
      </vt:variant>
      <vt:variant>
        <vt:i4>5</vt:i4>
      </vt:variant>
      <vt:variant>
        <vt:lpwstr>https://www.legislation.nsw.gov.au/</vt:lpwstr>
      </vt:variant>
      <vt:variant>
        <vt:lpwstr>/view/act/1993/30</vt:lpwstr>
      </vt:variant>
      <vt:variant>
        <vt:i4>7602238</vt:i4>
      </vt:variant>
      <vt:variant>
        <vt:i4>6</vt:i4>
      </vt:variant>
      <vt:variant>
        <vt:i4>0</vt:i4>
      </vt:variant>
      <vt:variant>
        <vt:i4>5</vt:i4>
      </vt:variant>
      <vt:variant>
        <vt:lpwstr>https://www.epa.nsw.gov.au/your-environment/contaminated-land/statutory-guidelines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 Determination - Approved</dc:title>
  <dc:subject>TEMPLATE PL1 (COPY) DETERMINATION OF DEVELOPMENT CONSENT APPROVED</dc:subject>
  <dc:creator>Telfer, Justin</dc:creator>
  <cp:keywords>Development Application</cp:keywords>
  <cp:lastModifiedBy>Carolyn Hunt</cp:lastModifiedBy>
  <cp:revision>3</cp:revision>
  <cp:lastPrinted>2013-10-17T04:11:00Z</cp:lastPrinted>
  <dcterms:created xsi:type="dcterms:W3CDTF">2024-12-05T04:29:00Z</dcterms:created>
  <dcterms:modified xsi:type="dcterms:W3CDTF">2024-12-05T04:29:00Z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cro Buildinfo">
    <vt:lpwstr>Revision: 1888729 - Build Date: 2022/05/30 12:43:37 - Revision Range: 1888734-Not mixed</vt:lpwstr>
  </property>
  <property fmtid="{D5CDD505-2E9C-101B-9397-08002B2CF9AE}" pid="3" name="ser_num">
    <vt:lpwstr>764425</vt:lpwstr>
  </property>
  <property fmtid="{D5CDD505-2E9C-101B-9397-08002B2CF9AE}" pid="4" name="conditions added">
    <vt:lpwstr>True</vt:lpwstr>
  </property>
</Properties>
</file>